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96" w:type="pct"/>
        <w:tblInd w:w="108" w:type="dxa"/>
        <w:tblLook w:val="01E0" w:firstRow="1" w:lastRow="1" w:firstColumn="1" w:lastColumn="1" w:noHBand="0" w:noVBand="0"/>
      </w:tblPr>
      <w:tblGrid>
        <w:gridCol w:w="4042"/>
        <w:gridCol w:w="84"/>
        <w:gridCol w:w="1046"/>
        <w:gridCol w:w="110"/>
        <w:gridCol w:w="3878"/>
      </w:tblGrid>
      <w:tr w:rsidR="00517CC0" w:rsidRPr="00517CC0" w:rsidTr="00517CC0">
        <w:trPr>
          <w:trHeight w:val="1842"/>
        </w:trPr>
        <w:tc>
          <w:tcPr>
            <w:tcW w:w="2206" w:type="pct"/>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noProof/>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Pr="00517CC0">
              <w:rPr>
                <w:rFonts w:ascii="Times New Roman" w:hAnsi="Times New Roman"/>
                <w:kern w:val="30"/>
                <w:sz w:val="28"/>
                <w:szCs w:val="28"/>
              </w:rPr>
              <w:t xml:space="preserve">МИНИСТЕРСТВО ЗЕМЕЛЬНЫХ И ИМУЩЕСТВЕННЫХ ОТНОШЕНИЙ </w:t>
            </w:r>
          </w:p>
          <w:p w:rsidR="00517CC0" w:rsidRPr="00517CC0" w:rsidRDefault="00517CC0" w:rsidP="00517CC0">
            <w:pPr>
              <w:spacing w:after="0" w:line="240" w:lineRule="auto"/>
              <w:jc w:val="center"/>
              <w:rPr>
                <w:rFonts w:ascii="Times New Roman" w:hAnsi="Times New Roman"/>
                <w:b/>
                <w:kern w:val="30"/>
                <w:sz w:val="28"/>
                <w:szCs w:val="28"/>
              </w:rPr>
            </w:pPr>
            <w:r w:rsidRPr="00517CC0">
              <w:rPr>
                <w:rFonts w:ascii="Times New Roman" w:hAnsi="Times New Roman"/>
                <w:kern w:val="30"/>
                <w:sz w:val="28"/>
                <w:szCs w:val="28"/>
              </w:rPr>
              <w:t>РЕСПУБЛИКИ ТАТАРСТАН</w:t>
            </w:r>
          </w:p>
          <w:p w:rsidR="00517CC0" w:rsidRPr="00517CC0" w:rsidRDefault="00517CC0" w:rsidP="00517CC0">
            <w:pPr>
              <w:spacing w:after="0" w:line="240" w:lineRule="auto"/>
              <w:jc w:val="center"/>
              <w:rPr>
                <w:rFonts w:ascii="Times New Roman" w:hAnsi="Times New Roman"/>
              </w:rPr>
            </w:pPr>
          </w:p>
        </w:tc>
        <w:tc>
          <w:tcPr>
            <w:tcW w:w="617" w:type="pct"/>
            <w:gridSpan w:val="2"/>
          </w:tcPr>
          <w:p w:rsidR="00517CC0" w:rsidRPr="00517CC0" w:rsidRDefault="00517CC0" w:rsidP="00517CC0">
            <w:pPr>
              <w:spacing w:after="0" w:line="240" w:lineRule="auto"/>
              <w:jc w:val="center"/>
              <w:rPr>
                <w:rFonts w:ascii="Times New Roman" w:hAnsi="Times New Roman"/>
              </w:rPr>
            </w:pPr>
          </w:p>
        </w:tc>
        <w:tc>
          <w:tcPr>
            <w:tcW w:w="2177" w:type="pct"/>
            <w:gridSpan w:val="2"/>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 xml:space="preserve">ТАТАРСТАН РЕСПУБЛИКАСЫНЫҢ  </w:t>
            </w:r>
          </w:p>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ҖИР ҺӘМ МӨЛКӘТ МӨНӘСӘБӘТЛӘРЕ МИНИСТРЛЫГЫ</w:t>
            </w:r>
          </w:p>
          <w:p w:rsidR="00517CC0" w:rsidRPr="00517CC0" w:rsidRDefault="00517CC0" w:rsidP="00517CC0">
            <w:pPr>
              <w:spacing w:after="0" w:line="240" w:lineRule="auto"/>
              <w:jc w:val="center"/>
              <w:rPr>
                <w:rFonts w:ascii="Times New Roman" w:hAnsi="Times New Roman"/>
              </w:rPr>
            </w:pPr>
          </w:p>
        </w:tc>
      </w:tr>
      <w:tr w:rsidR="00517CC0" w:rsidRPr="00517CC0" w:rsidTr="00517CC0">
        <w:tc>
          <w:tcPr>
            <w:tcW w:w="2252" w:type="pct"/>
            <w:gridSpan w:val="2"/>
            <w:tcBorders>
              <w:top w:val="single" w:sz="12" w:space="0" w:color="auto"/>
            </w:tcBorders>
            <w:shd w:val="clear" w:color="auto" w:fill="auto"/>
          </w:tcPr>
          <w:p w:rsidR="00517CC0" w:rsidRPr="00517CC0" w:rsidRDefault="00517CC0" w:rsidP="00070362">
            <w:pPr>
              <w:spacing w:before="240"/>
              <w:jc w:val="center"/>
              <w:rPr>
                <w:rFonts w:ascii="Times New Roman" w:hAnsi="Times New Roman"/>
                <w:b/>
                <w:sz w:val="28"/>
                <w:szCs w:val="28"/>
              </w:rPr>
            </w:pPr>
            <w:r w:rsidRPr="00517CC0">
              <w:rPr>
                <w:rFonts w:ascii="Times New Roman" w:hAnsi="Times New Roman"/>
                <w:b/>
                <w:sz w:val="28"/>
                <w:szCs w:val="28"/>
              </w:rPr>
              <w:t>ПРИКАЗ</w:t>
            </w:r>
          </w:p>
          <w:p w:rsidR="00517CC0" w:rsidRPr="00517CC0" w:rsidRDefault="00517CC0" w:rsidP="00070362">
            <w:pPr>
              <w:spacing w:before="360"/>
              <w:jc w:val="center"/>
              <w:rPr>
                <w:rFonts w:ascii="Times New Roman" w:hAnsi="Times New Roman"/>
                <w:sz w:val="28"/>
                <w:szCs w:val="28"/>
              </w:rPr>
            </w:pPr>
            <w:r w:rsidRPr="00517CC0">
              <w:rPr>
                <w:rFonts w:ascii="Times New Roman" w:hAnsi="Times New Roman"/>
                <w:sz w:val="28"/>
                <w:szCs w:val="28"/>
              </w:rPr>
              <w:t>_____________</w:t>
            </w:r>
          </w:p>
        </w:tc>
        <w:tc>
          <w:tcPr>
            <w:tcW w:w="631" w:type="pct"/>
            <w:gridSpan w:val="2"/>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roofErr w:type="spellStart"/>
            <w:r w:rsidRPr="00517CC0">
              <w:rPr>
                <w:rFonts w:ascii="Times New Roman" w:hAnsi="Times New Roman"/>
              </w:rPr>
              <w:t>г.Казань</w:t>
            </w:r>
            <w:proofErr w:type="spellEnd"/>
          </w:p>
        </w:tc>
        <w:tc>
          <w:tcPr>
            <w:tcW w:w="2115" w:type="pct"/>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jc w:val="center"/>
              <w:rPr>
                <w:rFonts w:ascii="Times New Roman" w:hAnsi="Times New Roman"/>
                <w:b/>
                <w:sz w:val="28"/>
                <w:szCs w:val="28"/>
              </w:rPr>
            </w:pPr>
            <w:r w:rsidRPr="00517CC0">
              <w:rPr>
                <w:rFonts w:ascii="Times New Roman" w:hAnsi="Times New Roman"/>
                <w:b/>
                <w:sz w:val="28"/>
                <w:szCs w:val="28"/>
              </w:rPr>
              <w:t>БОЕРЫК</w:t>
            </w:r>
          </w:p>
          <w:p w:rsidR="00517CC0" w:rsidRPr="00517CC0" w:rsidRDefault="00517CC0" w:rsidP="00517CC0">
            <w:pPr>
              <w:spacing w:after="0" w:line="240" w:lineRule="auto"/>
              <w:rPr>
                <w:rFonts w:ascii="Times New Roman" w:hAnsi="Times New Roman"/>
                <w:lang w:val="en-US"/>
              </w:rPr>
            </w:pPr>
            <w:r w:rsidRPr="00517CC0">
              <w:rPr>
                <w:rFonts w:ascii="Times New Roman" w:hAnsi="Times New Roman"/>
              </w:rPr>
              <w:t xml:space="preserve"> </w:t>
            </w:r>
          </w:p>
          <w:p w:rsidR="00517CC0" w:rsidRPr="00517CC0" w:rsidRDefault="00517CC0" w:rsidP="00517CC0">
            <w:pPr>
              <w:spacing w:after="0" w:line="240" w:lineRule="auto"/>
              <w:jc w:val="center"/>
              <w:rPr>
                <w:rFonts w:ascii="Times New Roman" w:hAnsi="Times New Roman"/>
              </w:rPr>
            </w:pPr>
            <w:r w:rsidRPr="00517CC0">
              <w:rPr>
                <w:rFonts w:ascii="Times New Roman" w:hAnsi="Times New Roman"/>
                <w:sz w:val="28"/>
                <w:szCs w:val="28"/>
                <w:lang w:val="tt-RU"/>
              </w:rPr>
              <w:t>№ _______</w:t>
            </w:r>
          </w:p>
        </w:tc>
      </w:tr>
    </w:tbl>
    <w:p w:rsidR="00517CC0" w:rsidRDefault="00517CC0" w:rsidP="00517CC0">
      <w:pPr>
        <w:pStyle w:val="ConsPlusNormal"/>
        <w:suppressAutoHyphens/>
        <w:ind w:firstLine="0"/>
        <w:jc w:val="right"/>
        <w:rPr>
          <w:rFonts w:ascii="Times New Roman" w:hAnsi="Times New Roman" w:cs="Times New Roman"/>
          <w:sz w:val="28"/>
          <w:szCs w:val="28"/>
        </w:rPr>
      </w:pPr>
      <w:r>
        <w:rPr>
          <w:rFonts w:ascii="Times New Roman" w:hAnsi="Times New Roman" w:cs="Times New Roman"/>
          <w:sz w:val="28"/>
          <w:szCs w:val="28"/>
        </w:rPr>
        <w:t>Проект</w:t>
      </w:r>
    </w:p>
    <w:p w:rsidR="00517CC0" w:rsidRPr="00517CC0" w:rsidRDefault="00517CC0" w:rsidP="00517CC0">
      <w:pPr>
        <w:pStyle w:val="ConsPlusNormal"/>
        <w:suppressAutoHyphens/>
        <w:ind w:firstLine="0"/>
        <w:jc w:val="right"/>
        <w:rPr>
          <w:rFonts w:ascii="Times New Roman" w:hAnsi="Times New Roman" w:cs="Times New Roman"/>
          <w:sz w:val="28"/>
          <w:szCs w:val="28"/>
        </w:rPr>
      </w:pPr>
    </w:p>
    <w:p w:rsidR="007042A6" w:rsidRDefault="00670C67" w:rsidP="007042A6">
      <w:pPr>
        <w:pStyle w:val="ConsPlusNormal"/>
        <w:suppressAutoHyphens/>
        <w:ind w:right="4253" w:firstLine="0"/>
        <w:jc w:val="both"/>
        <w:rPr>
          <w:rFonts w:ascii="Times New Roman" w:hAnsi="Times New Roman" w:cs="Times New Roman"/>
          <w:sz w:val="28"/>
          <w:szCs w:val="28"/>
        </w:rPr>
      </w:pPr>
      <w:r w:rsidRPr="00670C67">
        <w:rPr>
          <w:rFonts w:ascii="Times New Roman" w:hAnsi="Times New Roman" w:cs="Times New Roman"/>
          <w:sz w:val="28"/>
          <w:szCs w:val="28"/>
        </w:rPr>
        <w:t>Об утверждении Административного регламента предоставления государственной услуги по предоставлению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517CC0" w:rsidRPr="00517CC0" w:rsidRDefault="00517CC0" w:rsidP="00517CC0">
      <w:pPr>
        <w:pStyle w:val="ConsPlusNormal"/>
        <w:suppressAutoHyphens/>
        <w:ind w:firstLine="709"/>
        <w:jc w:val="both"/>
        <w:rPr>
          <w:rFonts w:ascii="Times New Roman" w:hAnsi="Times New Roman" w:cs="Times New Roman"/>
          <w:sz w:val="28"/>
          <w:szCs w:val="28"/>
        </w:rPr>
      </w:pP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1. Утвердить прилагаемый Административный регламент</w:t>
      </w:r>
      <w:r w:rsidR="00670C67">
        <w:rPr>
          <w:rFonts w:ascii="Times New Roman" w:hAnsi="Times New Roman" w:cs="Times New Roman"/>
          <w:sz w:val="28"/>
          <w:szCs w:val="28"/>
        </w:rPr>
        <w:t xml:space="preserve"> </w:t>
      </w:r>
      <w:r w:rsidR="00670C67" w:rsidRPr="00670C67">
        <w:rPr>
          <w:rFonts w:ascii="Times New Roman" w:hAnsi="Times New Roman" w:cs="Times New Roman"/>
          <w:sz w:val="28"/>
          <w:szCs w:val="28"/>
        </w:rPr>
        <w:t>предоставления государственной услуги по предоставлению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3C7CC1">
        <w:rPr>
          <w:rFonts w:ascii="Times New Roman" w:hAnsi="Times New Roman" w:cs="Times New Roman"/>
          <w:sz w:val="28"/>
          <w:szCs w:val="28"/>
        </w:rPr>
        <w:t>.</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2. Заместителям министра, начальникам управлений организовать ознакомление сотрудников с административным регламентом, утвержденным настоящим приказом, и обеспечить его безусловное выполнение.</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3. Признать утратившими силу:</w:t>
      </w:r>
    </w:p>
    <w:p w:rsidR="00670C67"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приказ Министерства земельных и имущественных отношений Республики Татарстан</w:t>
      </w:r>
      <w:r w:rsidR="00670C67">
        <w:rPr>
          <w:rFonts w:ascii="Times New Roman" w:hAnsi="Times New Roman" w:cs="Times New Roman"/>
          <w:sz w:val="28"/>
          <w:szCs w:val="28"/>
        </w:rPr>
        <w:t xml:space="preserve"> </w:t>
      </w:r>
      <w:r w:rsidR="00670C67" w:rsidRPr="00670C67">
        <w:rPr>
          <w:rFonts w:ascii="Times New Roman" w:hAnsi="Times New Roman" w:cs="Times New Roman"/>
          <w:sz w:val="28"/>
          <w:szCs w:val="28"/>
        </w:rPr>
        <w:t>от 04.08.2022 № 488-пр «Об утверждении Административного регламента предоставления государственной услуги по предоставлению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670C67">
        <w:rPr>
          <w:rFonts w:ascii="Times New Roman" w:hAnsi="Times New Roman" w:cs="Times New Roman"/>
          <w:sz w:val="28"/>
          <w:szCs w:val="28"/>
        </w:rPr>
        <w:t>;</w:t>
      </w:r>
    </w:p>
    <w:p w:rsidR="00670C67" w:rsidRDefault="00670C67" w:rsidP="003C7CC1">
      <w:pPr>
        <w:pStyle w:val="ConsPlusNormal"/>
        <w:suppressAutoHyphens/>
        <w:ind w:firstLine="709"/>
        <w:jc w:val="both"/>
        <w:rPr>
          <w:rFonts w:ascii="Times New Roman" w:hAnsi="Times New Roman" w:cs="Times New Roman"/>
          <w:sz w:val="28"/>
          <w:szCs w:val="28"/>
        </w:rPr>
      </w:pPr>
      <w:r w:rsidRPr="00670C67">
        <w:rPr>
          <w:rFonts w:ascii="Times New Roman" w:hAnsi="Times New Roman" w:cs="Times New Roman"/>
          <w:sz w:val="28"/>
          <w:szCs w:val="28"/>
        </w:rPr>
        <w:t xml:space="preserve">от 17.04.2023 № 246-пр «О внесении изменений в Административный регламент предоставления государственной услуги по предоставлению </w:t>
      </w:r>
      <w:r w:rsidRPr="00670C67">
        <w:rPr>
          <w:rFonts w:ascii="Times New Roman" w:hAnsi="Times New Roman" w:cs="Times New Roman"/>
          <w:sz w:val="28"/>
          <w:szCs w:val="28"/>
        </w:rPr>
        <w:lastRenderedPageBreak/>
        <w:t>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утвержденный приказом Министерства земельных и имущественных отношений Республики Татарст</w:t>
      </w:r>
      <w:r>
        <w:rPr>
          <w:rFonts w:ascii="Times New Roman" w:hAnsi="Times New Roman" w:cs="Times New Roman"/>
          <w:sz w:val="28"/>
          <w:szCs w:val="28"/>
        </w:rPr>
        <w:t>ан от 04.08.2022 № 488-пр»;</w:t>
      </w:r>
    </w:p>
    <w:p w:rsidR="00670C67" w:rsidRDefault="00670C67" w:rsidP="003C7CC1">
      <w:pPr>
        <w:pStyle w:val="ConsPlusNormal"/>
        <w:suppressAutoHyphens/>
        <w:ind w:firstLine="709"/>
        <w:jc w:val="both"/>
        <w:rPr>
          <w:rFonts w:ascii="Times New Roman" w:hAnsi="Times New Roman" w:cs="Times New Roman"/>
          <w:sz w:val="28"/>
          <w:szCs w:val="28"/>
        </w:rPr>
      </w:pPr>
      <w:r w:rsidRPr="00670C67">
        <w:rPr>
          <w:rFonts w:ascii="Times New Roman" w:hAnsi="Times New Roman" w:cs="Times New Roman"/>
          <w:sz w:val="28"/>
          <w:szCs w:val="28"/>
        </w:rPr>
        <w:t xml:space="preserve">пункт </w:t>
      </w:r>
      <w:r>
        <w:rPr>
          <w:rFonts w:ascii="Times New Roman" w:hAnsi="Times New Roman" w:cs="Times New Roman"/>
          <w:sz w:val="28"/>
          <w:szCs w:val="28"/>
        </w:rPr>
        <w:t>2</w:t>
      </w:r>
      <w:r w:rsidRPr="00670C67">
        <w:rPr>
          <w:rFonts w:ascii="Times New Roman" w:hAnsi="Times New Roman" w:cs="Times New Roman"/>
          <w:sz w:val="28"/>
          <w:szCs w:val="28"/>
        </w:rPr>
        <w:t xml:space="preserve"> изменений, которые вносятся в отдельные приказы Министерства земельных и имущественных отношений Республики Татарстан, утвержденные приказом Министерства земельных и имущественных отношений Республики Татарстан от 13.03.2024 № 143-пр «О внесении изменений в отдельные приказы Министерства земельных и имущественных отношений Республики Татарстан».</w:t>
      </w:r>
    </w:p>
    <w:p w:rsid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 xml:space="preserve">4. Контроль за исполнением настоящего приказа возложить на первого заместителя министра </w:t>
      </w:r>
      <w:proofErr w:type="spellStart"/>
      <w:r w:rsidRPr="003C7CC1">
        <w:rPr>
          <w:rFonts w:ascii="Times New Roman" w:hAnsi="Times New Roman" w:cs="Times New Roman"/>
          <w:sz w:val="28"/>
          <w:szCs w:val="28"/>
        </w:rPr>
        <w:t>А.И.Галиева</w:t>
      </w:r>
      <w:proofErr w:type="spellEnd"/>
      <w:r w:rsidRPr="003C7CC1">
        <w:rPr>
          <w:rFonts w:ascii="Times New Roman" w:hAnsi="Times New Roman" w:cs="Times New Roman"/>
          <w:sz w:val="28"/>
          <w:szCs w:val="28"/>
        </w:rPr>
        <w:t>.</w:t>
      </w:r>
    </w:p>
    <w:p w:rsidR="003C7CC1" w:rsidRDefault="003C7CC1" w:rsidP="00070362">
      <w:pPr>
        <w:pStyle w:val="ConsPlusNormal"/>
        <w:suppressAutoHyphens/>
        <w:ind w:firstLine="709"/>
        <w:jc w:val="both"/>
        <w:rPr>
          <w:rFonts w:ascii="Times New Roman" w:hAnsi="Times New Roman" w:cs="Times New Roman"/>
          <w:sz w:val="28"/>
          <w:szCs w:val="28"/>
        </w:rPr>
      </w:pPr>
    </w:p>
    <w:p w:rsidR="00517CC0" w:rsidRDefault="00517CC0" w:rsidP="00517CC0">
      <w:pPr>
        <w:pStyle w:val="ConsPlusNormal"/>
        <w:suppressAutoHyphens/>
        <w:ind w:firstLine="709"/>
        <w:jc w:val="both"/>
        <w:rPr>
          <w:rFonts w:ascii="Times New Roman" w:hAnsi="Times New Roman" w:cs="Times New Roman"/>
          <w:sz w:val="28"/>
          <w:szCs w:val="28"/>
        </w:rPr>
      </w:pPr>
    </w:p>
    <w:p w:rsidR="007042A6" w:rsidRDefault="007042A6" w:rsidP="00517CC0">
      <w:pPr>
        <w:pStyle w:val="ConsPlusNormal"/>
        <w:suppressAutoHyphens/>
        <w:ind w:firstLine="709"/>
        <w:jc w:val="both"/>
        <w:rPr>
          <w:rFonts w:ascii="Times New Roman" w:hAnsi="Times New Roman" w:cs="Times New Roman"/>
          <w:sz w:val="28"/>
          <w:szCs w:val="28"/>
        </w:rPr>
      </w:pPr>
    </w:p>
    <w:p w:rsidR="00517CC0" w:rsidRPr="00517CC0" w:rsidRDefault="00517CC0" w:rsidP="00517CC0">
      <w:pPr>
        <w:spacing w:after="0" w:line="240" w:lineRule="auto"/>
        <w:rPr>
          <w:rFonts w:ascii="Times New Roman" w:hAnsi="Times New Roman"/>
          <w:b/>
          <w:bCs/>
          <w:sz w:val="28"/>
          <w:szCs w:val="28"/>
        </w:rPr>
      </w:pPr>
      <w:r w:rsidRPr="00517CC0">
        <w:rPr>
          <w:rFonts w:ascii="Times New Roman" w:hAnsi="Times New Roman"/>
          <w:b/>
          <w:sz w:val="28"/>
          <w:szCs w:val="28"/>
        </w:rPr>
        <w:t xml:space="preserve">Министр                                                                                        </w:t>
      </w:r>
      <w:proofErr w:type="spellStart"/>
      <w:r w:rsidRPr="00517CC0">
        <w:rPr>
          <w:rFonts w:ascii="Times New Roman" w:hAnsi="Times New Roman"/>
          <w:b/>
          <w:sz w:val="28"/>
          <w:szCs w:val="28"/>
        </w:rPr>
        <w:t>Ф.А.</w:t>
      </w:r>
      <w:r w:rsidRPr="00517CC0">
        <w:rPr>
          <w:rFonts w:ascii="Times New Roman" w:hAnsi="Times New Roman"/>
          <w:b/>
          <w:bCs/>
          <w:sz w:val="28"/>
          <w:szCs w:val="28"/>
        </w:rPr>
        <w:t>Аглиуллин</w:t>
      </w:r>
      <w:proofErr w:type="spellEnd"/>
    </w:p>
    <w:p w:rsidR="00517CC0" w:rsidRPr="00517CC0" w:rsidRDefault="00517CC0" w:rsidP="00517CC0">
      <w:pPr>
        <w:spacing w:after="0" w:line="240" w:lineRule="auto"/>
        <w:rPr>
          <w:rFonts w:ascii="Times New Roman" w:hAnsi="Times New Roman"/>
          <w:b/>
          <w:sz w:val="28"/>
          <w:szCs w:val="28"/>
        </w:rPr>
        <w:sectPr w:rsidR="00517CC0" w:rsidRPr="00517CC0" w:rsidSect="00070362">
          <w:type w:val="continuous"/>
          <w:pgSz w:w="11906" w:h="16838"/>
          <w:pgMar w:top="1134" w:right="850" w:bottom="1134" w:left="1701" w:header="708" w:footer="708" w:gutter="0"/>
          <w:cols w:space="708"/>
          <w:docGrid w:linePitch="360"/>
        </w:sectPr>
      </w:pPr>
    </w:p>
    <w:p w:rsidR="00A7518E" w:rsidRPr="00517CC0" w:rsidRDefault="00A7518E" w:rsidP="00A7518E">
      <w:pPr>
        <w:spacing w:after="0" w:line="240" w:lineRule="auto"/>
        <w:ind w:left="5670" w:right="-1"/>
        <w:jc w:val="right"/>
        <w:rPr>
          <w:rFonts w:ascii="Times New Roman" w:hAnsi="Times New Roman"/>
          <w:sz w:val="28"/>
          <w:szCs w:val="28"/>
        </w:rPr>
      </w:pPr>
      <w:r w:rsidRPr="00517CC0">
        <w:rPr>
          <w:rFonts w:ascii="Times New Roman" w:hAnsi="Times New Roman"/>
          <w:sz w:val="28"/>
          <w:szCs w:val="28"/>
        </w:rPr>
        <w:lastRenderedPageBreak/>
        <w:t>Проект</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Утвержден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 xml:space="preserve">приказом Министерства земельных </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и имущественных отношений</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Республики Татарстан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от ________________ № ______</w:t>
      </w:r>
    </w:p>
    <w:p w:rsidR="00E1037C" w:rsidRPr="00517CC0" w:rsidRDefault="00E1037C">
      <w:pPr>
        <w:spacing w:after="0" w:line="240" w:lineRule="auto"/>
        <w:ind w:left="5670" w:right="-1"/>
        <w:rPr>
          <w:rFonts w:ascii="Times New Roman" w:hAnsi="Times New Roman"/>
          <w:sz w:val="24"/>
          <w:szCs w:val="24"/>
        </w:rPr>
      </w:pPr>
    </w:p>
    <w:p w:rsidR="00303C99" w:rsidRDefault="00303C99" w:rsidP="003C7CC1">
      <w:pPr>
        <w:keepNext/>
        <w:spacing w:after="0" w:line="240" w:lineRule="auto"/>
        <w:ind w:right="-1"/>
        <w:jc w:val="center"/>
        <w:outlineLvl w:val="0"/>
        <w:rPr>
          <w:rFonts w:ascii="Times New Roman" w:hAnsi="Times New Roman"/>
          <w:bCs/>
          <w:sz w:val="28"/>
          <w:szCs w:val="20"/>
          <w:lang w:eastAsia="zh-CN"/>
        </w:rPr>
      </w:pPr>
      <w:r w:rsidRPr="00303C99">
        <w:rPr>
          <w:rFonts w:ascii="Times New Roman" w:hAnsi="Times New Roman"/>
          <w:bCs/>
          <w:sz w:val="28"/>
          <w:szCs w:val="20"/>
          <w:lang w:eastAsia="zh-CN"/>
        </w:rPr>
        <w:t>Административный регламент предоставления государственной услуги по предоставлению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A7518E" w:rsidRPr="00517CC0" w:rsidRDefault="00A7518E" w:rsidP="00A7518E">
      <w:pPr>
        <w:keepNext/>
        <w:spacing w:after="0" w:line="240" w:lineRule="auto"/>
        <w:ind w:right="-1"/>
        <w:jc w:val="center"/>
        <w:outlineLvl w:val="0"/>
        <w:rPr>
          <w:rFonts w:ascii="Times New Roman" w:hAnsi="Times New Roman"/>
          <w:bCs/>
          <w:sz w:val="28"/>
          <w:szCs w:val="20"/>
          <w:lang w:eastAsia="zh-CN"/>
        </w:rPr>
      </w:pPr>
    </w:p>
    <w:p w:rsidR="00E1037C" w:rsidRPr="00517CC0" w:rsidRDefault="00A7518E" w:rsidP="00A7518E">
      <w:pPr>
        <w:keepNext/>
        <w:spacing w:after="0" w:line="240" w:lineRule="auto"/>
        <w:ind w:right="-1"/>
        <w:jc w:val="center"/>
        <w:outlineLvl w:val="0"/>
        <w:rPr>
          <w:rFonts w:ascii="Times New Roman" w:hAnsi="Times New Roman"/>
          <w:bCs/>
          <w:sz w:val="28"/>
          <w:szCs w:val="20"/>
          <w:lang w:eastAsia="zh-CN"/>
        </w:rPr>
      </w:pPr>
      <w:r w:rsidRPr="00517CC0">
        <w:rPr>
          <w:rFonts w:ascii="Times New Roman" w:hAnsi="Times New Roman"/>
          <w:bCs/>
          <w:sz w:val="28"/>
          <w:szCs w:val="20"/>
          <w:lang w:eastAsia="zh-CN"/>
        </w:rPr>
        <w:t>1. Общие положения</w:t>
      </w:r>
    </w:p>
    <w:p w:rsidR="00E1037C" w:rsidRPr="00070362" w:rsidRDefault="00E1037C" w:rsidP="00070362">
      <w:pPr>
        <w:spacing w:after="0" w:line="240" w:lineRule="auto"/>
        <w:ind w:firstLine="709"/>
        <w:jc w:val="both"/>
        <w:rPr>
          <w:rFonts w:ascii="Times New Roman" w:hAnsi="Times New Roman"/>
          <w:sz w:val="28"/>
          <w:szCs w:val="28"/>
        </w:rPr>
      </w:pPr>
    </w:p>
    <w:p w:rsidR="003C7CC1" w:rsidRDefault="00070362" w:rsidP="00070362">
      <w:pPr>
        <w:spacing w:after="0" w:line="240" w:lineRule="auto"/>
        <w:ind w:firstLine="709"/>
        <w:jc w:val="both"/>
        <w:rPr>
          <w:rFonts w:ascii="Times New Roman" w:hAnsi="Times New Roman"/>
          <w:sz w:val="28"/>
          <w:szCs w:val="28"/>
        </w:rPr>
      </w:pPr>
      <w:bookmarkStart w:id="0" w:name="sub_111"/>
      <w:r w:rsidRPr="00070362">
        <w:rPr>
          <w:rFonts w:ascii="Times New Roman" w:hAnsi="Times New Roman"/>
          <w:sz w:val="28"/>
          <w:szCs w:val="28"/>
        </w:rPr>
        <w:t xml:space="preserve">1.1. </w:t>
      </w:r>
      <w:r w:rsidR="00F74515" w:rsidRPr="00F74515">
        <w:rPr>
          <w:rFonts w:ascii="Times New Roman" w:hAnsi="Times New Roman"/>
          <w:sz w:val="28"/>
          <w:szCs w:val="28"/>
        </w:rPr>
        <w:t>Настоящий административный регламент предоставления государственной услуги по предоставлению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(далее – Регламент) устанавливает стандарт и порядок предоставления государственной услуги по предоставлению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(далее – государственная услуга) и распространяется на земельные участки, находящиеся в собст</w:t>
      </w:r>
      <w:r w:rsidR="00F74515">
        <w:rPr>
          <w:rFonts w:ascii="Times New Roman" w:hAnsi="Times New Roman"/>
          <w:sz w:val="28"/>
          <w:szCs w:val="28"/>
        </w:rPr>
        <w:t>венности Республики Татарстан.</w:t>
      </w:r>
    </w:p>
    <w:p w:rsidR="00B92FAF" w:rsidRDefault="00070362" w:rsidP="00070362">
      <w:pPr>
        <w:autoSpaceDE w:val="0"/>
        <w:autoSpaceDN w:val="0"/>
        <w:adjustRightInd w:val="0"/>
        <w:spacing w:after="0" w:line="240" w:lineRule="auto"/>
        <w:ind w:firstLine="709"/>
        <w:jc w:val="both"/>
        <w:rPr>
          <w:rFonts w:ascii="Times New Roman" w:hAnsi="Times New Roman"/>
          <w:sz w:val="28"/>
          <w:szCs w:val="28"/>
        </w:rPr>
      </w:pPr>
      <w:bookmarkStart w:id="1" w:name="sub_112"/>
      <w:bookmarkEnd w:id="0"/>
      <w:r w:rsidRPr="00070362">
        <w:rPr>
          <w:rFonts w:ascii="Times New Roman" w:hAnsi="Times New Roman"/>
          <w:sz w:val="28"/>
          <w:szCs w:val="28"/>
        </w:rPr>
        <w:t xml:space="preserve">1.2. </w:t>
      </w:r>
      <w:bookmarkEnd w:id="1"/>
      <w:r w:rsidR="00B92FAF" w:rsidRPr="00B92FAF">
        <w:rPr>
          <w:rFonts w:ascii="Times New Roman" w:hAnsi="Times New Roman"/>
          <w:sz w:val="28"/>
          <w:szCs w:val="28"/>
        </w:rPr>
        <w:t>Заявителями на получение государственной услуги являются граждане, обладающие правом на приобретение земельного участка без торгов в соответствии с подпунктом 10 пункта 2 статьи 39</w:t>
      </w:r>
      <w:r w:rsidR="00B92FAF">
        <w:rPr>
          <w:rFonts w:ascii="Times New Roman" w:hAnsi="Times New Roman"/>
          <w:sz w:val="28"/>
          <w:szCs w:val="28"/>
          <w:vertAlign w:val="superscript"/>
        </w:rPr>
        <w:t>3</w:t>
      </w:r>
      <w:r w:rsidR="00B92FAF" w:rsidRPr="00B92FAF">
        <w:rPr>
          <w:rFonts w:ascii="Times New Roman" w:hAnsi="Times New Roman"/>
          <w:sz w:val="28"/>
          <w:szCs w:val="28"/>
        </w:rPr>
        <w:t xml:space="preserve"> ЗК РФ и с подпунктом 15 пункта 2 статьи 39</w:t>
      </w:r>
      <w:r w:rsidR="00B92FAF">
        <w:rPr>
          <w:rFonts w:ascii="Times New Roman" w:hAnsi="Times New Roman"/>
          <w:sz w:val="28"/>
          <w:szCs w:val="28"/>
          <w:vertAlign w:val="superscript"/>
        </w:rPr>
        <w:t>6</w:t>
      </w:r>
      <w:r w:rsidR="00B92FAF" w:rsidRPr="00B92FAF">
        <w:rPr>
          <w:rFonts w:ascii="Times New Roman" w:hAnsi="Times New Roman"/>
          <w:sz w:val="28"/>
          <w:szCs w:val="28"/>
        </w:rPr>
        <w:t xml:space="preserve"> ЗК РФ, в том числе в случаях, если испрашиваемый земельный участок предстоит образовать или границы земельного участка требуют уточнения.</w:t>
      </w:r>
    </w:p>
    <w:p w:rsidR="00E1037C" w:rsidRPr="00517CC0" w:rsidRDefault="00A7518E">
      <w:pPr>
        <w:pStyle w:val="afc"/>
        <w:spacing w:after="0" w:line="240" w:lineRule="auto"/>
        <w:ind w:left="0" w:right="-1" w:firstLine="709"/>
        <w:jc w:val="both"/>
        <w:rPr>
          <w:rFonts w:ascii="Times New Roman" w:hAnsi="Times New Roman"/>
          <w:sz w:val="28"/>
          <w:szCs w:val="28"/>
        </w:rPr>
      </w:pPr>
      <w:r w:rsidRPr="00517CC0">
        <w:rPr>
          <w:rFonts w:ascii="Times New Roman" w:hAnsi="Times New Roman"/>
          <w:sz w:val="28"/>
          <w:szCs w:val="28"/>
        </w:rPr>
        <w:t>Интересы заявителей могут представлять лица, уполномоченные заявителем в установленном порядке (далее – представитель заявителя).</w:t>
      </w:r>
    </w:p>
    <w:p w:rsidR="00E1037C"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00A7518E" w:rsidRPr="00517CC0">
        <w:rPr>
          <w:rFonts w:ascii="Times New Roman" w:hAnsi="Times New Roman"/>
          <w:sz w:val="28"/>
          <w:szCs w:val="28"/>
        </w:rPr>
        <w:t xml:space="preserve">3. </w:t>
      </w:r>
      <w:r w:rsidRPr="00517CC0">
        <w:rPr>
          <w:rFonts w:ascii="Times New Roman" w:hAnsi="Times New Roman"/>
          <w:sz w:val="28"/>
          <w:szCs w:val="28"/>
        </w:rPr>
        <w:t>Государственная у</w:t>
      </w:r>
      <w:r w:rsidR="00A7518E" w:rsidRPr="00517CC0">
        <w:rPr>
          <w:rFonts w:ascii="Times New Roman" w:hAnsi="Times New Roman"/>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p>
    <w:p w:rsidR="00E1037C" w:rsidRPr="00517CC0" w:rsidRDefault="00E1037C" w:rsidP="00F533F0">
      <w:pPr>
        <w:spacing w:after="0" w:line="240" w:lineRule="auto"/>
        <w:ind w:firstLine="709"/>
        <w:jc w:val="center"/>
        <w:rPr>
          <w:rFonts w:ascii="Times New Roman" w:hAnsi="Times New Roman"/>
          <w:bCs/>
          <w:sz w:val="28"/>
          <w:szCs w:val="28"/>
        </w:rPr>
      </w:pPr>
    </w:p>
    <w:p w:rsidR="00E1037C" w:rsidRPr="00517CC0" w:rsidRDefault="00F533F0" w:rsidP="00F533F0">
      <w:pPr>
        <w:spacing w:after="0" w:line="240" w:lineRule="auto"/>
        <w:ind w:firstLine="709"/>
        <w:jc w:val="center"/>
        <w:rPr>
          <w:rFonts w:ascii="Times New Roman" w:hAnsi="Times New Roman"/>
          <w:sz w:val="28"/>
          <w:szCs w:val="24"/>
        </w:rPr>
      </w:pPr>
      <w:r w:rsidRPr="00517CC0">
        <w:rPr>
          <w:rFonts w:ascii="Times New Roman" w:hAnsi="Times New Roman"/>
          <w:bCs/>
          <w:sz w:val="28"/>
          <w:szCs w:val="28"/>
        </w:rPr>
        <w:t>2. Стандарт предоставления государственной услуги</w:t>
      </w:r>
    </w:p>
    <w:p w:rsidR="00E1037C" w:rsidRPr="00517CC0" w:rsidRDefault="00E1037C" w:rsidP="00F533F0">
      <w:pPr>
        <w:pStyle w:val="afc"/>
        <w:spacing w:after="0" w:line="240" w:lineRule="auto"/>
        <w:ind w:left="0" w:firstLine="709"/>
        <w:jc w:val="both"/>
        <w:rPr>
          <w:rFonts w:ascii="Times New Roman" w:hAnsi="Times New Roman"/>
          <w:sz w:val="28"/>
          <w:szCs w:val="28"/>
        </w:rPr>
      </w:pPr>
    </w:p>
    <w:p w:rsidR="00F533F0" w:rsidRPr="00517CC0" w:rsidRDefault="00F533F0" w:rsidP="00F533F0">
      <w:pPr>
        <w:spacing w:after="0" w:line="240" w:lineRule="auto"/>
        <w:ind w:firstLine="709"/>
        <w:jc w:val="both"/>
        <w:rPr>
          <w:rFonts w:ascii="Times New Roman" w:hAnsi="Times New Roman"/>
          <w:sz w:val="28"/>
          <w:szCs w:val="28"/>
        </w:rPr>
      </w:pPr>
      <w:r w:rsidRPr="00517CC0">
        <w:rPr>
          <w:rFonts w:ascii="Times New Roman" w:hAnsi="Times New Roman"/>
          <w:sz w:val="28"/>
          <w:szCs w:val="28"/>
        </w:rPr>
        <w:t>2.1. Наименование государственной услуги</w:t>
      </w:r>
    </w:p>
    <w:p w:rsidR="002C7DF2" w:rsidRDefault="00C3420A" w:rsidP="002C7DF2">
      <w:pPr>
        <w:pStyle w:val="afc"/>
        <w:spacing w:after="0" w:line="240" w:lineRule="auto"/>
        <w:ind w:left="0" w:firstLine="709"/>
        <w:jc w:val="both"/>
        <w:rPr>
          <w:rFonts w:ascii="Times New Roman" w:hAnsi="Times New Roman"/>
          <w:sz w:val="28"/>
          <w:szCs w:val="28"/>
        </w:rPr>
      </w:pPr>
      <w:r w:rsidRPr="00C3420A">
        <w:rPr>
          <w:rFonts w:ascii="Times New Roman" w:hAnsi="Times New Roman"/>
          <w:sz w:val="28"/>
          <w:szCs w:val="28"/>
        </w:rPr>
        <w:t xml:space="preserve">Предоставление земельных участков, находящихся в государственной собственности, гражданам для индивидуального жилищного строительства, </w:t>
      </w:r>
      <w:r w:rsidRPr="00C3420A">
        <w:rPr>
          <w:rFonts w:ascii="Times New Roman" w:hAnsi="Times New Roman"/>
          <w:sz w:val="28"/>
          <w:szCs w:val="28"/>
        </w:rPr>
        <w:lastRenderedPageBreak/>
        <w:t>ведения личного подсобного хозяйства в границах населенного пункта, садоводства для собственных нужд</w:t>
      </w:r>
      <w:r>
        <w:rPr>
          <w:rFonts w:ascii="Times New Roman" w:hAnsi="Times New Roman"/>
          <w:sz w:val="28"/>
          <w:szCs w:val="28"/>
        </w:rPr>
        <w:t>.</w:t>
      </w:r>
    </w:p>
    <w:p w:rsidR="002C7DF2" w:rsidRPr="002C7DF2" w:rsidRDefault="002C7DF2" w:rsidP="002C7DF2">
      <w:pPr>
        <w:pStyle w:val="afc"/>
        <w:spacing w:after="0" w:line="240" w:lineRule="auto"/>
        <w:ind w:left="0" w:firstLine="709"/>
        <w:jc w:val="both"/>
        <w:rPr>
          <w:rFonts w:ascii="Times New Roman" w:hAnsi="Times New Roman"/>
          <w:sz w:val="28"/>
          <w:szCs w:val="28"/>
        </w:rPr>
      </w:pPr>
      <w:r w:rsidRPr="002C7DF2">
        <w:rPr>
          <w:rFonts w:ascii="Times New Roman" w:hAnsi="Times New Roman"/>
          <w:sz w:val="28"/>
          <w:szCs w:val="28"/>
        </w:rPr>
        <w:t>В случае, если земельный участок предстоит образовать или осуществить уточнение его границ в соответствии с Федеральным законом от 13</w:t>
      </w:r>
      <w:r>
        <w:rPr>
          <w:rFonts w:ascii="Times New Roman" w:hAnsi="Times New Roman"/>
          <w:sz w:val="28"/>
          <w:szCs w:val="28"/>
        </w:rPr>
        <w:t xml:space="preserve"> июля </w:t>
      </w:r>
      <w:r w:rsidRPr="002C7DF2">
        <w:rPr>
          <w:rFonts w:ascii="Times New Roman" w:hAnsi="Times New Roman"/>
          <w:sz w:val="28"/>
          <w:szCs w:val="28"/>
        </w:rPr>
        <w:t xml:space="preserve">2015 </w:t>
      </w:r>
      <w:r>
        <w:rPr>
          <w:rFonts w:ascii="Times New Roman" w:hAnsi="Times New Roman"/>
          <w:sz w:val="28"/>
          <w:szCs w:val="28"/>
        </w:rPr>
        <w:t xml:space="preserve">г.    </w:t>
      </w:r>
      <w:r w:rsidRPr="002C7DF2">
        <w:rPr>
          <w:rFonts w:ascii="Times New Roman" w:hAnsi="Times New Roman"/>
          <w:sz w:val="28"/>
          <w:szCs w:val="28"/>
        </w:rPr>
        <w:t xml:space="preserve">№ 218-ФЗ «О государственной регистрации недвижимости», предоставление </w:t>
      </w:r>
      <w:r>
        <w:rPr>
          <w:rFonts w:ascii="Times New Roman" w:hAnsi="Times New Roman"/>
          <w:sz w:val="28"/>
          <w:szCs w:val="28"/>
        </w:rPr>
        <w:t xml:space="preserve">государственной </w:t>
      </w:r>
      <w:r w:rsidRPr="002C7DF2">
        <w:rPr>
          <w:rFonts w:ascii="Times New Roman" w:hAnsi="Times New Roman"/>
          <w:sz w:val="28"/>
          <w:szCs w:val="28"/>
        </w:rPr>
        <w:t xml:space="preserve">услуги по предоставлению земельных участков, находящихся в собственности </w:t>
      </w:r>
      <w:r>
        <w:rPr>
          <w:rFonts w:ascii="Times New Roman" w:hAnsi="Times New Roman"/>
          <w:sz w:val="28"/>
          <w:szCs w:val="28"/>
        </w:rPr>
        <w:t>Республики Татарстан</w:t>
      </w:r>
      <w:r w:rsidRPr="002C7DF2">
        <w:rPr>
          <w:rFonts w:ascii="Times New Roman" w:hAnsi="Times New Roman"/>
          <w:sz w:val="28"/>
          <w:szCs w:val="28"/>
        </w:rPr>
        <w:t>, в собственность, аренду осуществляется с предварительным согласованием предоставления земельного участка.</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2.2. Наименование органа, предоставляющего государственную услугу</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Министерство земельных и имущественных отношений Республики Татарстан (далее – Министерство).</w:t>
      </w:r>
    </w:p>
    <w:p w:rsidR="00222121" w:rsidRPr="003A29EE" w:rsidRDefault="00F533F0" w:rsidP="003A29EE">
      <w:pPr>
        <w:pStyle w:val="afc"/>
        <w:spacing w:after="0" w:line="240" w:lineRule="auto"/>
        <w:ind w:left="0" w:firstLine="709"/>
        <w:jc w:val="both"/>
        <w:rPr>
          <w:rFonts w:ascii="Times New Roman" w:hAnsi="Times New Roman"/>
          <w:sz w:val="28"/>
          <w:szCs w:val="28"/>
        </w:rPr>
      </w:pPr>
      <w:r w:rsidRPr="003A29EE">
        <w:rPr>
          <w:rFonts w:ascii="Times New Roman" w:hAnsi="Times New Roman"/>
          <w:sz w:val="28"/>
          <w:szCs w:val="28"/>
        </w:rPr>
        <w:t>2.3. Результат предоставления государственной услуги</w:t>
      </w:r>
    </w:p>
    <w:p w:rsidR="00222121" w:rsidRPr="003A29EE" w:rsidRDefault="00F533F0" w:rsidP="003A29EE">
      <w:pPr>
        <w:pStyle w:val="afc"/>
        <w:spacing w:after="0" w:line="240" w:lineRule="auto"/>
        <w:ind w:left="0" w:firstLine="709"/>
        <w:jc w:val="both"/>
        <w:rPr>
          <w:rFonts w:ascii="Times New Roman" w:hAnsi="Times New Roman"/>
          <w:sz w:val="28"/>
          <w:szCs w:val="28"/>
        </w:rPr>
      </w:pPr>
      <w:r w:rsidRPr="003A29EE">
        <w:rPr>
          <w:rFonts w:ascii="Times New Roman" w:hAnsi="Times New Roman"/>
          <w:sz w:val="28"/>
          <w:szCs w:val="28"/>
        </w:rPr>
        <w:t xml:space="preserve">2.3.1. Результатом предоставления государственной услуги является: </w:t>
      </w:r>
    </w:p>
    <w:p w:rsidR="003A29EE" w:rsidRPr="003A29EE" w:rsidRDefault="003A29EE" w:rsidP="003A29EE">
      <w:pPr>
        <w:spacing w:after="0" w:line="240" w:lineRule="auto"/>
        <w:ind w:firstLine="709"/>
        <w:jc w:val="both"/>
        <w:rPr>
          <w:rFonts w:ascii="Times New Roman" w:hAnsi="Times New Roman"/>
          <w:sz w:val="28"/>
          <w:szCs w:val="28"/>
          <w:shd w:val="clear" w:color="auto" w:fill="FFFFFF"/>
        </w:rPr>
      </w:pPr>
      <w:r w:rsidRPr="003A29EE">
        <w:rPr>
          <w:rFonts w:ascii="Times New Roman" w:hAnsi="Times New Roman"/>
          <w:bCs/>
          <w:sz w:val="28"/>
          <w:szCs w:val="28"/>
        </w:rPr>
        <w:t xml:space="preserve">2.3.1.1. При предварительном согласовании предоставления земельного участка в соответствии со статьей </w:t>
      </w:r>
      <w:r w:rsidRPr="003A29EE">
        <w:rPr>
          <w:rFonts w:ascii="Times New Roman" w:hAnsi="Times New Roman"/>
          <w:sz w:val="28"/>
          <w:szCs w:val="28"/>
          <w:lang w:eastAsia="zh-CN"/>
        </w:rPr>
        <w:t>39</w:t>
      </w:r>
      <w:r w:rsidRPr="003A29EE">
        <w:rPr>
          <w:rFonts w:ascii="Times New Roman" w:hAnsi="Times New Roman"/>
          <w:sz w:val="28"/>
          <w:szCs w:val="28"/>
          <w:vertAlign w:val="superscript"/>
          <w:lang w:eastAsia="zh-CN"/>
        </w:rPr>
        <w:t>18</w:t>
      </w:r>
      <w:r w:rsidRPr="003A29EE">
        <w:rPr>
          <w:rFonts w:ascii="Times New Roman" w:hAnsi="Times New Roman"/>
          <w:sz w:val="28"/>
          <w:szCs w:val="28"/>
          <w:lang w:eastAsia="zh-CN"/>
        </w:rPr>
        <w:t xml:space="preserve"> ЗК РФ</w:t>
      </w:r>
      <w:r w:rsidRPr="003A29EE">
        <w:rPr>
          <w:rFonts w:ascii="Times New Roman" w:hAnsi="Times New Roman"/>
          <w:sz w:val="28"/>
          <w:szCs w:val="28"/>
          <w:shd w:val="clear" w:color="auto" w:fill="FFFFFF"/>
        </w:rPr>
        <w:t xml:space="preserve"> в случаях, если испрашиваемый земельный участок предстоит образовать</w:t>
      </w:r>
      <w:r w:rsidRPr="003A29EE">
        <w:rPr>
          <w:rFonts w:ascii="Times New Roman" w:hAnsi="Times New Roman"/>
          <w:sz w:val="28"/>
          <w:szCs w:val="28"/>
        </w:rPr>
        <w:t xml:space="preserve"> или границы земельного участка требуют уточнения</w:t>
      </w:r>
      <w:r w:rsidRPr="003A29EE">
        <w:rPr>
          <w:rFonts w:ascii="Times New Roman" w:hAnsi="Times New Roman"/>
          <w:sz w:val="28"/>
          <w:szCs w:val="28"/>
          <w:shd w:val="clear" w:color="auto" w:fill="FFFFFF"/>
        </w:rPr>
        <w:t>:</w:t>
      </w:r>
    </w:p>
    <w:p w:rsidR="003A29EE" w:rsidRPr="003A29EE" w:rsidRDefault="003A29EE" w:rsidP="003A29EE">
      <w:pPr>
        <w:spacing w:after="0" w:line="240" w:lineRule="auto"/>
        <w:ind w:firstLine="709"/>
        <w:jc w:val="both"/>
        <w:rPr>
          <w:rFonts w:ascii="Times New Roman" w:eastAsia="Calibri" w:hAnsi="Times New Roman"/>
          <w:sz w:val="28"/>
          <w:szCs w:val="28"/>
          <w:lang w:eastAsia="en-US"/>
        </w:rPr>
      </w:pPr>
      <w:r w:rsidRPr="003A29EE">
        <w:rPr>
          <w:rFonts w:ascii="Times New Roman" w:eastAsia="Calibri" w:hAnsi="Times New Roman"/>
          <w:sz w:val="28"/>
          <w:szCs w:val="28"/>
          <w:lang w:eastAsia="en-US"/>
        </w:rPr>
        <w:t>1) решение о предварительном согласовании предоставления земельного участка;</w:t>
      </w:r>
    </w:p>
    <w:p w:rsidR="003A29EE" w:rsidRPr="003A29EE" w:rsidRDefault="003A29EE" w:rsidP="003A29EE">
      <w:pPr>
        <w:autoSpaceDE w:val="0"/>
        <w:autoSpaceDN w:val="0"/>
        <w:adjustRightInd w:val="0"/>
        <w:spacing w:after="0" w:line="240" w:lineRule="auto"/>
        <w:ind w:firstLine="709"/>
        <w:jc w:val="both"/>
        <w:rPr>
          <w:rFonts w:ascii="Times New Roman" w:hAnsi="Times New Roman"/>
          <w:b/>
          <w:bCs/>
          <w:sz w:val="28"/>
          <w:szCs w:val="28"/>
        </w:rPr>
      </w:pPr>
      <w:r w:rsidRPr="003A29EE">
        <w:rPr>
          <w:rFonts w:ascii="Times New Roman" w:eastAsia="Calibri" w:hAnsi="Times New Roman"/>
          <w:sz w:val="28"/>
          <w:szCs w:val="28"/>
          <w:lang w:eastAsia="en-US"/>
        </w:rPr>
        <w:t>2)</w:t>
      </w:r>
      <w:r w:rsidRPr="003A29EE">
        <w:rPr>
          <w:rFonts w:ascii="Times New Roman" w:hAnsi="Times New Roman"/>
          <w:sz w:val="28"/>
          <w:szCs w:val="28"/>
        </w:rPr>
        <w:t xml:space="preserve"> решение об отказе в предоставлении государственной услуги</w:t>
      </w:r>
      <w:r w:rsidRPr="003A29EE">
        <w:rPr>
          <w:rFonts w:ascii="Times New Roman" w:eastAsia="Calibri" w:hAnsi="Times New Roman"/>
          <w:sz w:val="28"/>
          <w:szCs w:val="28"/>
          <w:lang w:eastAsia="en-US"/>
        </w:rPr>
        <w:t xml:space="preserve"> (р</w:t>
      </w:r>
      <w:r w:rsidRPr="003A29EE">
        <w:rPr>
          <w:rFonts w:ascii="Times New Roman" w:hAnsi="Times New Roman"/>
          <w:sz w:val="28"/>
          <w:szCs w:val="28"/>
        </w:rPr>
        <w:t>ешение об отказе в предварительном согласовании предоставления земельного участка).</w:t>
      </w:r>
    </w:p>
    <w:p w:rsidR="003A29EE" w:rsidRPr="003A29EE" w:rsidRDefault="003A29EE" w:rsidP="003A29EE">
      <w:pPr>
        <w:spacing w:after="0" w:line="240" w:lineRule="auto"/>
        <w:ind w:firstLine="709"/>
        <w:jc w:val="both"/>
        <w:rPr>
          <w:rFonts w:ascii="Times New Roman" w:hAnsi="Times New Roman"/>
          <w:sz w:val="28"/>
          <w:szCs w:val="28"/>
        </w:rPr>
      </w:pPr>
      <w:r w:rsidRPr="003A29EE">
        <w:rPr>
          <w:rFonts w:ascii="Times New Roman" w:hAnsi="Times New Roman"/>
          <w:sz w:val="28"/>
          <w:szCs w:val="28"/>
        </w:rPr>
        <w:t xml:space="preserve">2.3.1.2. При предоставлении земельного участка </w:t>
      </w:r>
      <w:r w:rsidRPr="003A29EE">
        <w:rPr>
          <w:rFonts w:ascii="Times New Roman" w:hAnsi="Times New Roman"/>
          <w:bCs/>
          <w:sz w:val="28"/>
          <w:szCs w:val="28"/>
        </w:rPr>
        <w:t xml:space="preserve">в соответствии со статьей </w:t>
      </w:r>
      <w:r w:rsidRPr="003A29EE">
        <w:rPr>
          <w:rFonts w:ascii="Times New Roman" w:hAnsi="Times New Roman"/>
          <w:sz w:val="28"/>
          <w:szCs w:val="28"/>
          <w:lang w:eastAsia="zh-CN"/>
        </w:rPr>
        <w:t>39</w:t>
      </w:r>
      <w:r w:rsidRPr="003A29EE">
        <w:rPr>
          <w:rFonts w:ascii="Times New Roman" w:hAnsi="Times New Roman"/>
          <w:sz w:val="28"/>
          <w:szCs w:val="28"/>
          <w:vertAlign w:val="superscript"/>
          <w:lang w:eastAsia="zh-CN"/>
        </w:rPr>
        <w:t>18</w:t>
      </w:r>
      <w:r w:rsidRPr="003A29EE">
        <w:rPr>
          <w:rFonts w:ascii="Times New Roman" w:hAnsi="Times New Roman"/>
          <w:sz w:val="28"/>
          <w:szCs w:val="28"/>
          <w:lang w:eastAsia="zh-CN"/>
        </w:rPr>
        <w:t xml:space="preserve"> ЗК РФ</w:t>
      </w:r>
      <w:r w:rsidRPr="003A29EE">
        <w:rPr>
          <w:rFonts w:ascii="Times New Roman" w:hAnsi="Times New Roman"/>
          <w:sz w:val="28"/>
          <w:szCs w:val="28"/>
          <w:shd w:val="clear" w:color="auto" w:fill="FFFFFF"/>
        </w:rPr>
        <w:t xml:space="preserve"> </w:t>
      </w:r>
      <w:r w:rsidRPr="003A29EE">
        <w:rPr>
          <w:rFonts w:ascii="Times New Roman" w:eastAsia="Calibri" w:hAnsi="Times New Roman"/>
          <w:iCs/>
          <w:sz w:val="28"/>
          <w:szCs w:val="28"/>
        </w:rPr>
        <w:t>в собственность, аренду</w:t>
      </w:r>
      <w:r w:rsidRPr="003A29EE">
        <w:rPr>
          <w:rFonts w:ascii="Times New Roman" w:hAnsi="Times New Roman"/>
          <w:sz w:val="28"/>
          <w:szCs w:val="28"/>
        </w:rPr>
        <w:t xml:space="preserve"> для целей, предусмотренных государственной услугой (при наличии </w:t>
      </w:r>
      <w:r w:rsidRPr="003A29EE">
        <w:rPr>
          <w:rFonts w:ascii="Times New Roman" w:eastAsia="Calibri" w:hAnsi="Times New Roman"/>
          <w:sz w:val="28"/>
          <w:szCs w:val="28"/>
          <w:lang w:eastAsia="en-US"/>
        </w:rPr>
        <w:t>решения о предварительном согласовании предоставления земельного участка)</w:t>
      </w:r>
      <w:r w:rsidRPr="003A29EE">
        <w:rPr>
          <w:rFonts w:ascii="Times New Roman" w:hAnsi="Times New Roman"/>
          <w:sz w:val="28"/>
          <w:szCs w:val="28"/>
        </w:rPr>
        <w:t>:</w:t>
      </w:r>
    </w:p>
    <w:p w:rsidR="003A29EE" w:rsidRPr="003A29EE" w:rsidRDefault="003A29EE" w:rsidP="003A29EE">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3A29EE">
        <w:rPr>
          <w:rFonts w:ascii="Times New Roman" w:eastAsia="Calibri" w:hAnsi="Times New Roman"/>
          <w:iCs/>
          <w:sz w:val="28"/>
          <w:szCs w:val="28"/>
        </w:rPr>
        <w:t xml:space="preserve">1) решение о предоставлении земельного участка в собственность, проект договора </w:t>
      </w:r>
      <w:r w:rsidRPr="003A29EE">
        <w:rPr>
          <w:rFonts w:ascii="Times New Roman" w:hAnsi="Times New Roman"/>
          <w:sz w:val="28"/>
          <w:szCs w:val="28"/>
          <w:shd w:val="clear" w:color="auto" w:fill="FFFFFF"/>
        </w:rPr>
        <w:t>купли-продажи</w:t>
      </w:r>
      <w:r w:rsidRPr="003A29EE">
        <w:rPr>
          <w:rFonts w:ascii="Times New Roman" w:eastAsia="Calibri" w:hAnsi="Times New Roman"/>
          <w:iCs/>
          <w:sz w:val="28"/>
          <w:szCs w:val="28"/>
        </w:rPr>
        <w:t xml:space="preserve"> земельного участка</w:t>
      </w:r>
      <w:r w:rsidRPr="003A29EE">
        <w:rPr>
          <w:rFonts w:ascii="Times New Roman" w:hAnsi="Times New Roman"/>
          <w:sz w:val="28"/>
          <w:szCs w:val="28"/>
          <w:shd w:val="clear" w:color="auto" w:fill="FFFFFF"/>
        </w:rPr>
        <w:t xml:space="preserve"> (далее – договор купли-продажи);</w:t>
      </w:r>
    </w:p>
    <w:p w:rsidR="003A29EE" w:rsidRPr="003A29EE" w:rsidRDefault="003A29EE" w:rsidP="003A29EE">
      <w:pPr>
        <w:autoSpaceDE w:val="0"/>
        <w:autoSpaceDN w:val="0"/>
        <w:adjustRightInd w:val="0"/>
        <w:spacing w:after="0" w:line="240" w:lineRule="auto"/>
        <w:ind w:firstLine="709"/>
        <w:jc w:val="both"/>
        <w:rPr>
          <w:rFonts w:ascii="Times New Roman" w:eastAsia="Calibri" w:hAnsi="Times New Roman"/>
          <w:iCs/>
          <w:sz w:val="28"/>
          <w:szCs w:val="28"/>
        </w:rPr>
      </w:pPr>
      <w:r w:rsidRPr="003A29EE">
        <w:rPr>
          <w:rFonts w:ascii="Times New Roman" w:eastAsia="Calibri" w:hAnsi="Times New Roman"/>
          <w:iCs/>
          <w:sz w:val="28"/>
          <w:szCs w:val="28"/>
        </w:rPr>
        <w:t>2) решение о предоставлении земельного участка в аренду, проект договора аренды земельного участка (далее – договор аренды);</w:t>
      </w:r>
    </w:p>
    <w:p w:rsidR="003A29EE" w:rsidRPr="003A29EE" w:rsidRDefault="003A29EE" w:rsidP="003A29EE">
      <w:pPr>
        <w:autoSpaceDE w:val="0"/>
        <w:autoSpaceDN w:val="0"/>
        <w:adjustRightInd w:val="0"/>
        <w:spacing w:after="0" w:line="240" w:lineRule="auto"/>
        <w:ind w:firstLine="709"/>
        <w:jc w:val="both"/>
        <w:rPr>
          <w:rFonts w:ascii="Times New Roman" w:hAnsi="Times New Roman"/>
          <w:sz w:val="28"/>
          <w:szCs w:val="28"/>
        </w:rPr>
      </w:pPr>
      <w:r w:rsidRPr="003A29EE">
        <w:rPr>
          <w:rFonts w:ascii="Times New Roman" w:eastAsia="Calibri" w:hAnsi="Times New Roman"/>
          <w:sz w:val="28"/>
          <w:szCs w:val="28"/>
          <w:lang w:eastAsia="en-US"/>
        </w:rPr>
        <w:t>3)</w:t>
      </w:r>
      <w:r w:rsidRPr="003A29EE">
        <w:rPr>
          <w:rFonts w:ascii="Times New Roman" w:hAnsi="Times New Roman"/>
          <w:sz w:val="28"/>
          <w:szCs w:val="28"/>
        </w:rPr>
        <w:t xml:space="preserve"> решение об отказе в предоставлении государственной услуги</w:t>
      </w:r>
      <w:r w:rsidRPr="003A29EE">
        <w:rPr>
          <w:rFonts w:ascii="Times New Roman" w:eastAsia="Calibri" w:hAnsi="Times New Roman"/>
          <w:sz w:val="28"/>
          <w:szCs w:val="28"/>
          <w:lang w:eastAsia="en-US"/>
        </w:rPr>
        <w:t xml:space="preserve"> </w:t>
      </w:r>
      <w:r w:rsidRPr="003A29EE">
        <w:rPr>
          <w:rFonts w:ascii="Times New Roman" w:hAnsi="Times New Roman"/>
          <w:sz w:val="28"/>
          <w:szCs w:val="28"/>
        </w:rPr>
        <w:t xml:space="preserve">(решение об отказе в </w:t>
      </w:r>
      <w:r w:rsidRPr="003A29EE">
        <w:rPr>
          <w:rFonts w:ascii="Times New Roman" w:eastAsia="Calibri" w:hAnsi="Times New Roman"/>
          <w:iCs/>
          <w:sz w:val="28"/>
          <w:szCs w:val="28"/>
        </w:rPr>
        <w:t>предоставлении земельного участка в собственность, решение об отказе в предоставлении земельного участка в аренду</w:t>
      </w:r>
      <w:r w:rsidRPr="003A29EE">
        <w:rPr>
          <w:rFonts w:ascii="Times New Roman" w:hAnsi="Times New Roman"/>
          <w:sz w:val="28"/>
          <w:szCs w:val="28"/>
        </w:rPr>
        <w:t>).</w:t>
      </w:r>
    </w:p>
    <w:p w:rsidR="00385C08" w:rsidRPr="001C533F" w:rsidRDefault="00385C08" w:rsidP="00385C08">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2.3.2. Результатом предоставления государственной услуги не является реестровая запись.</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2.3.3. Результат государственной услуги не фиксируется в какой-либо государственной информационной системе Республики Татарстан.</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2.3.4.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первого заместителя Министра,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00625CF7"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2.3.5. По выбору заявителя результат предоставления государственной услуги может быть получен в МФЦ в форме экземпляра электронного документа, </w:t>
      </w:r>
      <w:r w:rsidRPr="00517CC0">
        <w:rPr>
          <w:rFonts w:ascii="Times New Roman" w:hAnsi="Times New Roman"/>
          <w:sz w:val="28"/>
          <w:szCs w:val="28"/>
        </w:rPr>
        <w:lastRenderedPageBreak/>
        <w:t xml:space="preserve">направленного Министерством, распечатанного на бумажном носителе, заверенного печатью МФЦ и подписью работника МФЦ. </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2.3.6.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A63C0D" w:rsidRPr="00517CC0">
        <w:rPr>
          <w:rFonts w:ascii="Times New Roman" w:hAnsi="Times New Roman"/>
          <w:sz w:val="28"/>
          <w:szCs w:val="28"/>
        </w:rPr>
        <w:t xml:space="preserve"> в течение срока действия результата предоставления государственной услуги</w:t>
      </w:r>
      <w:r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2.3.8. Заявитель вправе получить в Министерстве лично на бумажном носителе результат предоставления государств</w:t>
      </w:r>
      <w:r w:rsidR="003A29EE">
        <w:rPr>
          <w:rFonts w:ascii="Times New Roman" w:hAnsi="Times New Roman"/>
          <w:sz w:val="28"/>
          <w:szCs w:val="28"/>
        </w:rPr>
        <w:t>енной услуги, указанный в пунктах</w:t>
      </w:r>
      <w:r w:rsidRPr="00517CC0">
        <w:rPr>
          <w:rFonts w:ascii="Times New Roman" w:hAnsi="Times New Roman"/>
          <w:sz w:val="28"/>
          <w:szCs w:val="28"/>
        </w:rPr>
        <w:t xml:space="preserve"> 2.3.1</w:t>
      </w:r>
      <w:r w:rsidR="003A29EE">
        <w:rPr>
          <w:rFonts w:ascii="Times New Roman" w:hAnsi="Times New Roman"/>
          <w:sz w:val="28"/>
          <w:szCs w:val="28"/>
        </w:rPr>
        <w:t>.1, 2.3.1.2</w:t>
      </w:r>
      <w:r w:rsidRPr="00517CC0">
        <w:rPr>
          <w:rFonts w:ascii="Times New Roman" w:hAnsi="Times New Roman"/>
          <w:sz w:val="28"/>
          <w:szCs w:val="28"/>
        </w:rPr>
        <w:t xml:space="preserve"> настоящего Регламента.</w:t>
      </w:r>
    </w:p>
    <w:p w:rsidR="00A63C0D" w:rsidRDefault="00A63C0D" w:rsidP="00A63C0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2.3.9. Выдача документа, являющегося результатом государственной услуги в Министерстве и МФЦ, осуществляется в день обращения заявителя.</w:t>
      </w:r>
    </w:p>
    <w:p w:rsidR="00625CF7" w:rsidRDefault="00625CF7" w:rsidP="00625CF7">
      <w:pPr>
        <w:spacing w:after="0" w:line="240" w:lineRule="auto"/>
        <w:ind w:right="-1" w:firstLine="709"/>
        <w:jc w:val="both"/>
        <w:rPr>
          <w:rFonts w:ascii="Times New Roman" w:hAnsi="Times New Roman"/>
          <w:sz w:val="28"/>
          <w:szCs w:val="28"/>
        </w:rPr>
      </w:pPr>
      <w:r w:rsidRPr="00FC5473">
        <w:rPr>
          <w:rFonts w:ascii="Times New Roman" w:hAnsi="Times New Roman"/>
          <w:sz w:val="28"/>
          <w:szCs w:val="28"/>
        </w:rPr>
        <w:t>2.</w:t>
      </w:r>
      <w:r>
        <w:rPr>
          <w:rFonts w:ascii="Times New Roman" w:hAnsi="Times New Roman"/>
          <w:sz w:val="28"/>
          <w:szCs w:val="28"/>
        </w:rPr>
        <w:t>3</w:t>
      </w:r>
      <w:r w:rsidRPr="00FC5473">
        <w:rPr>
          <w:rFonts w:ascii="Times New Roman" w:hAnsi="Times New Roman"/>
          <w:sz w:val="28"/>
          <w:szCs w:val="28"/>
        </w:rPr>
        <w:t>.</w:t>
      </w:r>
      <w:r>
        <w:rPr>
          <w:rFonts w:ascii="Times New Roman" w:hAnsi="Times New Roman"/>
          <w:sz w:val="28"/>
          <w:szCs w:val="28"/>
        </w:rPr>
        <w:t>10</w:t>
      </w:r>
      <w:r w:rsidRPr="00FC5473">
        <w:rPr>
          <w:rFonts w:ascii="Times New Roman" w:hAnsi="Times New Roman"/>
          <w:sz w:val="28"/>
          <w:szCs w:val="28"/>
        </w:rPr>
        <w:t>.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 Срок предоставления государственной услуги</w:t>
      </w:r>
    </w:p>
    <w:p w:rsidR="001050AA" w:rsidRDefault="001050AA" w:rsidP="001050AA">
      <w:pPr>
        <w:pStyle w:val="af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2.4.1.1. </w:t>
      </w:r>
      <w:r w:rsidRPr="001050AA">
        <w:rPr>
          <w:rFonts w:ascii="Times New Roman" w:hAnsi="Times New Roman"/>
          <w:sz w:val="28"/>
          <w:szCs w:val="28"/>
        </w:rPr>
        <w:t>При рассмотрении заявления о предварительном согласовании предоставления земельного участка в собственность, аренду (далее – заявление о предварительном согласовании, заявление)</w:t>
      </w:r>
      <w:r>
        <w:rPr>
          <w:rFonts w:ascii="Times New Roman" w:hAnsi="Times New Roman"/>
          <w:sz w:val="28"/>
          <w:szCs w:val="28"/>
        </w:rPr>
        <w:t xml:space="preserve">, </w:t>
      </w:r>
      <w:r w:rsidRPr="00517CC0">
        <w:rPr>
          <w:rFonts w:ascii="Times New Roman" w:hAnsi="Times New Roman"/>
          <w:sz w:val="28"/>
          <w:szCs w:val="28"/>
        </w:rPr>
        <w:t>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w:t>
      </w:r>
      <w:r>
        <w:rPr>
          <w:rFonts w:ascii="Times New Roman" w:hAnsi="Times New Roman"/>
          <w:sz w:val="28"/>
          <w:szCs w:val="28"/>
        </w:rPr>
        <w:t xml:space="preserve">, </w:t>
      </w:r>
      <w:r w:rsidRPr="00517CC0">
        <w:rPr>
          <w:rFonts w:ascii="Times New Roman" w:hAnsi="Times New Roman"/>
          <w:sz w:val="28"/>
          <w:szCs w:val="28"/>
        </w:rPr>
        <w:t xml:space="preserve">через личный кабинет заявителя на Едином портале, Республиканском портале, </w:t>
      </w:r>
      <w:r>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пос</w:t>
      </w:r>
      <w:r>
        <w:rPr>
          <w:rFonts w:ascii="Times New Roman" w:hAnsi="Times New Roman"/>
          <w:sz w:val="28"/>
          <w:szCs w:val="28"/>
        </w:rPr>
        <w:t>редством МФЦ</w:t>
      </w:r>
      <w:r w:rsidRPr="001050AA">
        <w:rPr>
          <w:rFonts w:ascii="Times New Roman" w:hAnsi="Times New Roman"/>
          <w:sz w:val="28"/>
          <w:szCs w:val="28"/>
        </w:rPr>
        <w:t>:</w:t>
      </w:r>
    </w:p>
    <w:p w:rsidR="001050AA" w:rsidRDefault="001050AA" w:rsidP="001050AA">
      <w:pPr>
        <w:pStyle w:val="afc"/>
        <w:spacing w:after="0" w:line="240" w:lineRule="auto"/>
        <w:ind w:left="0" w:firstLine="709"/>
        <w:jc w:val="both"/>
        <w:rPr>
          <w:rFonts w:ascii="Times New Roman" w:hAnsi="Times New Roman"/>
          <w:sz w:val="28"/>
          <w:szCs w:val="28"/>
        </w:rPr>
      </w:pPr>
      <w:r w:rsidRPr="001050AA">
        <w:rPr>
          <w:rFonts w:ascii="Times New Roman" w:hAnsi="Times New Roman"/>
          <w:sz w:val="28"/>
          <w:szCs w:val="28"/>
        </w:rPr>
        <w:t>решение об отказе в предварительном согласовании – не более 20 дней со дня поступления соответствующего заявления;</w:t>
      </w:r>
    </w:p>
    <w:p w:rsidR="001050AA" w:rsidRPr="001050AA" w:rsidRDefault="001050AA" w:rsidP="001050AA">
      <w:pPr>
        <w:pStyle w:val="afc"/>
        <w:spacing w:after="0" w:line="240" w:lineRule="auto"/>
        <w:ind w:left="0" w:firstLine="709"/>
        <w:jc w:val="both"/>
        <w:rPr>
          <w:rFonts w:ascii="Times New Roman" w:hAnsi="Times New Roman"/>
          <w:sz w:val="28"/>
          <w:szCs w:val="28"/>
        </w:rPr>
      </w:pPr>
      <w:r w:rsidRPr="001050AA">
        <w:rPr>
          <w:rFonts w:ascii="Times New Roman" w:hAnsi="Times New Roman"/>
          <w:sz w:val="28"/>
          <w:szCs w:val="28"/>
        </w:rPr>
        <w:t>- решение об отказе в предварительном согласовании в связи с наличием заявлений о намерении участвовать в аукционе по продаже земельного участка или в аукционе на право заключения договора аренды – недельный срок с момента поступления заявления о намерении участвовать в аукционе по продаже земельного участка или в аукционе на право заключения договора аренды и не более 57 дней со дня поступления заявления о предварительном согласовании;</w:t>
      </w:r>
    </w:p>
    <w:p w:rsidR="001050AA" w:rsidRDefault="001050AA" w:rsidP="001050AA">
      <w:pPr>
        <w:pStyle w:val="afc"/>
        <w:spacing w:after="0" w:line="240" w:lineRule="auto"/>
        <w:ind w:left="0" w:firstLine="709"/>
        <w:jc w:val="both"/>
        <w:rPr>
          <w:rFonts w:ascii="Times New Roman" w:hAnsi="Times New Roman"/>
          <w:sz w:val="28"/>
          <w:szCs w:val="28"/>
        </w:rPr>
      </w:pPr>
      <w:r w:rsidRPr="001050AA">
        <w:rPr>
          <w:rFonts w:ascii="Times New Roman" w:hAnsi="Times New Roman"/>
          <w:sz w:val="28"/>
          <w:szCs w:val="28"/>
        </w:rPr>
        <w:t>- решение о предварительном согласовании – не более 57 дней со дня поступления соответствующего заявления.</w:t>
      </w:r>
    </w:p>
    <w:p w:rsidR="001050AA" w:rsidRPr="001050AA" w:rsidRDefault="001050AA" w:rsidP="001050AA">
      <w:pPr>
        <w:pStyle w:val="afc"/>
        <w:spacing w:after="0" w:line="240" w:lineRule="auto"/>
        <w:ind w:left="0" w:firstLine="709"/>
        <w:jc w:val="both"/>
        <w:rPr>
          <w:rFonts w:ascii="Times New Roman" w:hAnsi="Times New Roman"/>
          <w:sz w:val="28"/>
          <w:szCs w:val="28"/>
        </w:rPr>
      </w:pPr>
      <w:r>
        <w:rPr>
          <w:rFonts w:ascii="Times New Roman" w:hAnsi="Times New Roman"/>
          <w:sz w:val="28"/>
          <w:szCs w:val="28"/>
        </w:rPr>
        <w:t>2.4.1.2. Министерство</w:t>
      </w:r>
      <w:r w:rsidRPr="001050AA">
        <w:rPr>
          <w:rFonts w:ascii="Times New Roman" w:hAnsi="Times New Roman"/>
          <w:sz w:val="28"/>
          <w:szCs w:val="28"/>
        </w:rPr>
        <w:t xml:space="preserve"> приостанавливает рассмотрение заявления о предварительном согласовании в случае, если на дату поступления в </w:t>
      </w:r>
      <w:r w:rsidR="00767FB2">
        <w:rPr>
          <w:rFonts w:ascii="Times New Roman" w:hAnsi="Times New Roman"/>
          <w:sz w:val="28"/>
          <w:szCs w:val="28"/>
        </w:rPr>
        <w:t>Министерство</w:t>
      </w:r>
      <w:r w:rsidR="00767FB2" w:rsidRPr="001050AA">
        <w:rPr>
          <w:rFonts w:ascii="Times New Roman" w:hAnsi="Times New Roman"/>
          <w:sz w:val="28"/>
          <w:szCs w:val="28"/>
        </w:rPr>
        <w:t xml:space="preserve"> </w:t>
      </w:r>
      <w:r w:rsidRPr="001050AA">
        <w:rPr>
          <w:rFonts w:ascii="Times New Roman" w:hAnsi="Times New Roman"/>
          <w:sz w:val="28"/>
          <w:szCs w:val="28"/>
        </w:rPr>
        <w:t xml:space="preserve">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767FB2">
        <w:rPr>
          <w:rFonts w:ascii="Times New Roman" w:hAnsi="Times New Roman"/>
          <w:sz w:val="28"/>
          <w:szCs w:val="28"/>
        </w:rPr>
        <w:t>Министерства</w:t>
      </w:r>
      <w:r w:rsidRPr="001050AA">
        <w:rPr>
          <w:rFonts w:ascii="Times New Roman" w:hAnsi="Times New Roman"/>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873D4" w:rsidRDefault="001050AA" w:rsidP="005873D4">
      <w:pPr>
        <w:pStyle w:val="afc"/>
        <w:spacing w:after="0" w:line="240" w:lineRule="auto"/>
        <w:ind w:left="0" w:firstLine="709"/>
        <w:jc w:val="both"/>
        <w:rPr>
          <w:rFonts w:ascii="Times New Roman" w:hAnsi="Times New Roman"/>
          <w:sz w:val="28"/>
          <w:szCs w:val="28"/>
        </w:rPr>
      </w:pPr>
      <w:r w:rsidRPr="001050AA">
        <w:rPr>
          <w:rFonts w:ascii="Times New Roman" w:hAnsi="Times New Roman"/>
          <w:sz w:val="28"/>
          <w:szCs w:val="28"/>
        </w:rPr>
        <w:t>2.4.</w:t>
      </w:r>
      <w:r w:rsidR="00E06A67">
        <w:rPr>
          <w:rFonts w:ascii="Times New Roman" w:hAnsi="Times New Roman"/>
          <w:sz w:val="28"/>
          <w:szCs w:val="28"/>
        </w:rPr>
        <w:t xml:space="preserve">2. </w:t>
      </w:r>
      <w:r w:rsidRPr="001050AA">
        <w:rPr>
          <w:rFonts w:ascii="Times New Roman" w:hAnsi="Times New Roman"/>
          <w:sz w:val="28"/>
          <w:szCs w:val="28"/>
        </w:rPr>
        <w:t xml:space="preserve">. </w:t>
      </w:r>
      <w:r w:rsidR="00E06A67" w:rsidRPr="001050AA">
        <w:rPr>
          <w:rFonts w:ascii="Times New Roman" w:hAnsi="Times New Roman"/>
          <w:sz w:val="28"/>
          <w:szCs w:val="28"/>
        </w:rPr>
        <w:t>При рассмотрении заявления о предоставлени</w:t>
      </w:r>
      <w:r w:rsidR="00E06A67">
        <w:rPr>
          <w:rFonts w:ascii="Times New Roman" w:hAnsi="Times New Roman"/>
          <w:sz w:val="28"/>
          <w:szCs w:val="28"/>
        </w:rPr>
        <w:t>и</w:t>
      </w:r>
      <w:r w:rsidR="00E06A67" w:rsidRPr="001050AA">
        <w:rPr>
          <w:rFonts w:ascii="Times New Roman" w:hAnsi="Times New Roman"/>
          <w:sz w:val="28"/>
          <w:szCs w:val="28"/>
        </w:rPr>
        <w:t xml:space="preserve"> земельного участка в собственность, аренду (далее – заявление о</w:t>
      </w:r>
      <w:r w:rsidR="00E06A67">
        <w:rPr>
          <w:rFonts w:ascii="Times New Roman" w:hAnsi="Times New Roman"/>
          <w:sz w:val="28"/>
          <w:szCs w:val="28"/>
        </w:rPr>
        <w:t xml:space="preserve"> предоставлении земельного участка</w:t>
      </w:r>
      <w:r w:rsidR="00E06A67" w:rsidRPr="001050AA">
        <w:rPr>
          <w:rFonts w:ascii="Times New Roman" w:hAnsi="Times New Roman"/>
          <w:sz w:val="28"/>
          <w:szCs w:val="28"/>
        </w:rPr>
        <w:t xml:space="preserve">, </w:t>
      </w:r>
      <w:r w:rsidR="00E06A67" w:rsidRPr="001050AA">
        <w:rPr>
          <w:rFonts w:ascii="Times New Roman" w:hAnsi="Times New Roman"/>
          <w:sz w:val="28"/>
          <w:szCs w:val="28"/>
        </w:rPr>
        <w:lastRenderedPageBreak/>
        <w:t>заявление)</w:t>
      </w:r>
      <w:r w:rsidR="00E06A67">
        <w:rPr>
          <w:rFonts w:ascii="Times New Roman" w:hAnsi="Times New Roman"/>
          <w:sz w:val="28"/>
          <w:szCs w:val="28"/>
        </w:rPr>
        <w:t xml:space="preserve">, </w:t>
      </w:r>
      <w:r w:rsidR="00E06A67" w:rsidRPr="00517CC0">
        <w:rPr>
          <w:rFonts w:ascii="Times New Roman" w:hAnsi="Times New Roman"/>
          <w:sz w:val="28"/>
          <w:szCs w:val="28"/>
        </w:rPr>
        <w:t>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w:t>
      </w:r>
      <w:r w:rsidR="00E06A67">
        <w:rPr>
          <w:rFonts w:ascii="Times New Roman" w:hAnsi="Times New Roman"/>
          <w:sz w:val="28"/>
          <w:szCs w:val="28"/>
        </w:rPr>
        <w:t xml:space="preserve">, </w:t>
      </w:r>
      <w:r w:rsidR="00E06A67" w:rsidRPr="00517CC0">
        <w:rPr>
          <w:rFonts w:ascii="Times New Roman" w:hAnsi="Times New Roman"/>
          <w:sz w:val="28"/>
          <w:szCs w:val="28"/>
        </w:rPr>
        <w:t xml:space="preserve">через личный кабинет заявителя на Едином портале, Республиканском портале, </w:t>
      </w:r>
      <w:r w:rsidR="00E06A67">
        <w:rPr>
          <w:rFonts w:ascii="Times New Roman" w:hAnsi="Times New Roman"/>
          <w:color w:val="000000"/>
          <w:spacing w:val="-6"/>
          <w:sz w:val="28"/>
          <w:szCs w:val="28"/>
        </w:rPr>
        <w:t xml:space="preserve">ЕИС «Имущество», </w:t>
      </w:r>
      <w:r w:rsidR="00E06A67" w:rsidRPr="00517CC0">
        <w:rPr>
          <w:rFonts w:ascii="Times New Roman" w:hAnsi="Times New Roman"/>
          <w:sz w:val="28"/>
          <w:szCs w:val="28"/>
        </w:rPr>
        <w:t>пос</w:t>
      </w:r>
      <w:r w:rsidR="00E06A67">
        <w:rPr>
          <w:rFonts w:ascii="Times New Roman" w:hAnsi="Times New Roman"/>
          <w:sz w:val="28"/>
          <w:szCs w:val="28"/>
        </w:rPr>
        <w:t>редством МФЦ</w:t>
      </w:r>
      <w:r w:rsidR="00E06A67" w:rsidRPr="001050AA">
        <w:rPr>
          <w:rFonts w:ascii="Times New Roman" w:hAnsi="Times New Roman"/>
          <w:sz w:val="28"/>
          <w:szCs w:val="28"/>
        </w:rPr>
        <w:t>:</w:t>
      </w:r>
    </w:p>
    <w:p w:rsidR="005873D4" w:rsidRDefault="005873D4" w:rsidP="005873D4">
      <w:pPr>
        <w:pStyle w:val="afc"/>
        <w:spacing w:after="0" w:line="240" w:lineRule="auto"/>
        <w:ind w:left="0" w:firstLine="709"/>
        <w:jc w:val="both"/>
        <w:rPr>
          <w:rFonts w:ascii="Times New Roman" w:hAnsi="Times New Roman"/>
          <w:sz w:val="28"/>
          <w:szCs w:val="28"/>
        </w:rPr>
      </w:pPr>
      <w:r w:rsidRPr="005873D4">
        <w:rPr>
          <w:rFonts w:ascii="Times New Roman" w:hAnsi="Times New Roman"/>
          <w:sz w:val="28"/>
          <w:szCs w:val="28"/>
        </w:rPr>
        <w:t>- решение об отказе в предоставлении земельного участка в связи с наличием заявлений о намерении участвовать в аукционе по продаже земельного участка или в аукционе на право заключения договора аренды – недельный срок с момента поступления заявления о намерении участвовать в аукционе по продаже земельного участка или в аукционе на право заключения договора аренды и не более 57 дней со дня поступления заявления о предоставлении земельного участка;</w:t>
      </w:r>
    </w:p>
    <w:p w:rsidR="005873D4" w:rsidRDefault="005873D4" w:rsidP="005873D4">
      <w:pPr>
        <w:pStyle w:val="afc"/>
        <w:spacing w:after="0" w:line="240" w:lineRule="auto"/>
        <w:ind w:left="0" w:firstLine="709"/>
        <w:jc w:val="both"/>
        <w:rPr>
          <w:rFonts w:ascii="Times New Roman" w:hAnsi="Times New Roman"/>
          <w:sz w:val="28"/>
          <w:szCs w:val="28"/>
        </w:rPr>
      </w:pPr>
      <w:r w:rsidRPr="005873D4">
        <w:rPr>
          <w:rFonts w:ascii="Times New Roman" w:hAnsi="Times New Roman"/>
          <w:sz w:val="28"/>
          <w:szCs w:val="28"/>
        </w:rPr>
        <w:t>- проект договора купли-продажи или аренды земельного участка в случае, если с заявлением о предоставлении земельного участка обратилось лицо, в отношении заявления которого ранее принято решение о предварительном согласовании – не более 20 дней со дня поступления заявления;</w:t>
      </w:r>
    </w:p>
    <w:p w:rsidR="0042265F" w:rsidRPr="00C16938" w:rsidRDefault="005873D4" w:rsidP="00C16938">
      <w:pPr>
        <w:pStyle w:val="afc"/>
        <w:spacing w:after="0" w:line="240" w:lineRule="auto"/>
        <w:ind w:left="0" w:firstLine="709"/>
        <w:jc w:val="both"/>
        <w:rPr>
          <w:rFonts w:ascii="Times New Roman" w:hAnsi="Times New Roman"/>
          <w:sz w:val="28"/>
          <w:szCs w:val="28"/>
        </w:rPr>
      </w:pPr>
      <w:r w:rsidRPr="00C16938">
        <w:rPr>
          <w:rFonts w:ascii="Times New Roman" w:hAnsi="Times New Roman"/>
          <w:sz w:val="28"/>
          <w:szCs w:val="28"/>
        </w:rPr>
        <w:t>- проект договора купли-продажи или аренды земельного участка в иных случаях – не более 57 дней со дня поступления заявления о предоставлении земельного участка.</w:t>
      </w:r>
    </w:p>
    <w:p w:rsidR="00C16938" w:rsidRPr="00C16938" w:rsidRDefault="00C16938" w:rsidP="00C16938">
      <w:pPr>
        <w:spacing w:after="0" w:line="240" w:lineRule="auto"/>
        <w:ind w:firstLine="709"/>
        <w:jc w:val="both"/>
        <w:rPr>
          <w:rFonts w:ascii="Times New Roman" w:hAnsi="Times New Roman"/>
          <w:sz w:val="28"/>
          <w:szCs w:val="28"/>
        </w:rPr>
      </w:pPr>
      <w:r w:rsidRPr="00C16938">
        <w:rPr>
          <w:rFonts w:ascii="Times New Roman" w:hAnsi="Times New Roman"/>
          <w:sz w:val="28"/>
          <w:szCs w:val="28"/>
        </w:rPr>
        <w:t xml:space="preserve">2.4.3. Оказание государственной услуги приостанавливается на срок в 30 календарных дней со дня опубликования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w:t>
      </w:r>
      <w:r w:rsidRPr="00C16938">
        <w:rPr>
          <w:rFonts w:ascii="Times New Roman" w:hAnsi="Times New Roman"/>
          <w:bCs/>
          <w:sz w:val="28"/>
          <w:szCs w:val="28"/>
        </w:rPr>
        <w:t>для собственных нужд</w:t>
      </w:r>
      <w:r w:rsidRPr="00C16938">
        <w:rPr>
          <w:rFonts w:ascii="Times New Roman" w:hAnsi="Times New Roman"/>
          <w:sz w:val="28"/>
          <w:szCs w:val="28"/>
        </w:rPr>
        <w:t xml:space="preserve"> (далее – извещение).</w:t>
      </w:r>
    </w:p>
    <w:p w:rsidR="00C16938" w:rsidRPr="00C16938" w:rsidRDefault="00C16938" w:rsidP="00C16938">
      <w:pPr>
        <w:spacing w:after="0" w:line="240" w:lineRule="auto"/>
        <w:ind w:firstLine="709"/>
        <w:jc w:val="both"/>
        <w:rPr>
          <w:rFonts w:ascii="Times New Roman" w:eastAsia="Calibri" w:hAnsi="Times New Roman"/>
          <w:sz w:val="28"/>
          <w:szCs w:val="28"/>
        </w:rPr>
      </w:pPr>
      <w:r w:rsidRPr="00C16938">
        <w:rPr>
          <w:rFonts w:ascii="Times New Roman" w:eastAsia="Calibri" w:hAnsi="Times New Roman"/>
          <w:sz w:val="28"/>
          <w:szCs w:val="28"/>
        </w:rPr>
        <w:t>2.4.4.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w:t>
      </w:r>
      <w:r w:rsidRPr="00C16938">
        <w:rPr>
          <w:rFonts w:ascii="Times New Roman" w:eastAsia="Calibri" w:hAnsi="Times New Roman"/>
          <w:sz w:val="28"/>
          <w:szCs w:val="28"/>
          <w:vertAlign w:val="superscript"/>
        </w:rPr>
        <w:t>5</w:t>
      </w:r>
      <w:r w:rsidRPr="00C16938">
        <w:rPr>
          <w:rFonts w:ascii="Times New Roman" w:eastAsia="Calibri" w:hAnsi="Times New Roman"/>
          <w:sz w:val="28"/>
          <w:szCs w:val="28"/>
        </w:rPr>
        <w:t xml:space="preserve"> Федерального закона от 25 октября 2001 года № 137-ФЗ «О введении в действие Земельного кодекса Российской Федерации» (далее – Федеральный закон № 137-ФЗ), срок, предусмотренный пунктами 2.4.1</w:t>
      </w:r>
      <w:r>
        <w:rPr>
          <w:rFonts w:ascii="Times New Roman" w:eastAsia="Calibri" w:hAnsi="Times New Roman"/>
          <w:sz w:val="28"/>
          <w:szCs w:val="28"/>
        </w:rPr>
        <w:t>.1</w:t>
      </w:r>
      <w:r w:rsidRPr="00C16938">
        <w:rPr>
          <w:rFonts w:ascii="Times New Roman" w:eastAsia="Calibri" w:hAnsi="Times New Roman"/>
          <w:sz w:val="28"/>
          <w:szCs w:val="28"/>
        </w:rPr>
        <w:t>, 2.4.</w:t>
      </w:r>
      <w:r>
        <w:rPr>
          <w:rFonts w:ascii="Times New Roman" w:eastAsia="Calibri" w:hAnsi="Times New Roman"/>
          <w:sz w:val="28"/>
          <w:szCs w:val="28"/>
        </w:rPr>
        <w:t>1.</w:t>
      </w:r>
      <w:r w:rsidRPr="00C16938">
        <w:rPr>
          <w:rFonts w:ascii="Times New Roman" w:eastAsia="Calibri" w:hAnsi="Times New Roman"/>
          <w:sz w:val="28"/>
          <w:szCs w:val="28"/>
        </w:rPr>
        <w:t>2 настоящего Регламента, может быть продлен не более чем до тридцати пяти дней со дня поступления заявления о предварительном согласовании предоставления земельного участка</w:t>
      </w:r>
      <w:r w:rsidRPr="00C16938">
        <w:rPr>
          <w:rFonts w:ascii="Times New Roman" w:hAnsi="Times New Roman"/>
          <w:bCs/>
          <w:sz w:val="28"/>
          <w:szCs w:val="28"/>
        </w:rPr>
        <w:t xml:space="preserve"> в соответствии со статьей </w:t>
      </w:r>
      <w:r w:rsidRPr="00C16938">
        <w:rPr>
          <w:rFonts w:ascii="Times New Roman" w:hAnsi="Times New Roman"/>
          <w:sz w:val="28"/>
          <w:szCs w:val="28"/>
          <w:lang w:eastAsia="zh-CN"/>
        </w:rPr>
        <w:t>39</w:t>
      </w:r>
      <w:r w:rsidRPr="00C16938">
        <w:rPr>
          <w:rFonts w:ascii="Times New Roman" w:hAnsi="Times New Roman"/>
          <w:sz w:val="28"/>
          <w:szCs w:val="28"/>
          <w:vertAlign w:val="superscript"/>
          <w:lang w:eastAsia="zh-CN"/>
        </w:rPr>
        <w:t>18</w:t>
      </w:r>
      <w:r w:rsidRPr="00C16938">
        <w:rPr>
          <w:rFonts w:ascii="Times New Roman" w:hAnsi="Times New Roman"/>
          <w:sz w:val="28"/>
          <w:szCs w:val="28"/>
          <w:lang w:eastAsia="zh-CN"/>
        </w:rPr>
        <w:t xml:space="preserve"> ЗК РФ</w:t>
      </w:r>
      <w:r w:rsidRPr="00C16938">
        <w:rPr>
          <w:rFonts w:ascii="Times New Roman" w:eastAsia="Calibri" w:hAnsi="Times New Roman"/>
          <w:sz w:val="28"/>
          <w:szCs w:val="28"/>
        </w:rPr>
        <w:t>.</w:t>
      </w:r>
    </w:p>
    <w:p w:rsidR="00F46503" w:rsidRPr="00517CC0" w:rsidRDefault="00032A35" w:rsidP="00C16938">
      <w:pPr>
        <w:pStyle w:val="afc"/>
        <w:spacing w:after="0" w:line="240" w:lineRule="auto"/>
        <w:ind w:left="0" w:firstLine="709"/>
        <w:jc w:val="both"/>
        <w:rPr>
          <w:rFonts w:ascii="Times New Roman" w:hAnsi="Times New Roman"/>
          <w:sz w:val="28"/>
          <w:szCs w:val="28"/>
        </w:rPr>
      </w:pPr>
      <w:r w:rsidRPr="00C16938">
        <w:rPr>
          <w:rFonts w:ascii="Times New Roman" w:hAnsi="Times New Roman"/>
          <w:sz w:val="28"/>
          <w:szCs w:val="28"/>
        </w:rPr>
        <w:t>2.5. Размер платы, взимаемой с заявителя при предоставлении государственной</w:t>
      </w:r>
      <w:r w:rsidRPr="00517CC0">
        <w:rPr>
          <w:rFonts w:ascii="Times New Roman" w:hAnsi="Times New Roman"/>
          <w:sz w:val="28"/>
          <w:szCs w:val="28"/>
        </w:rPr>
        <w:t xml:space="preserve"> услуги, и способы ее взимания</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официального сайта Министерства не осуществляется. Государственная услуга предоставляется на безвозмездной основе.</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Максимальное время ожидания при подаче заявления на получение государственной услуги – не более 15 минут. </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Очередность для отдельных категорий заявителей не установлена.</w:t>
      </w:r>
    </w:p>
    <w:p w:rsidR="006713B9" w:rsidRPr="00517CC0" w:rsidRDefault="001036D4"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 Срок регистрации запроса заявителя о предоставлении государственной услуги</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2.7.1. В день поступления заявления и документов.</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представленное заявителем либо его представителем через МФЦ, регистрируется в установленном порядке Министерством в день поступления от МФЦ.</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2.7.2.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2.7.3. При направлении заявления посредством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заявитель в день подачи заявления получает в личном кабинете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и по электронной почте уведомление, подтверждающее, что заявление получено, в котором указываются регистрационный номер и дата подачи заявления.</w:t>
      </w:r>
    </w:p>
    <w:p w:rsidR="00032A35"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2.7.4. Министерство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 Требования к помещениям, в которых предоставляется государственная услуга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2.8.1.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17CC0">
        <w:rPr>
          <w:rFonts w:ascii="Times New Roman" w:hAnsi="Times New Roman"/>
          <w:sz w:val="28"/>
          <w:szCs w:val="28"/>
        </w:rPr>
        <w:t>сурдопереводчика</w:t>
      </w:r>
      <w:proofErr w:type="spellEnd"/>
      <w:r w:rsidRPr="00517CC0">
        <w:rPr>
          <w:rFonts w:ascii="Times New Roman" w:hAnsi="Times New Roman"/>
          <w:sz w:val="28"/>
          <w:szCs w:val="28"/>
        </w:rPr>
        <w:t xml:space="preserve"> и </w:t>
      </w:r>
      <w:proofErr w:type="spellStart"/>
      <w:r w:rsidRPr="00517CC0">
        <w:rPr>
          <w:rFonts w:ascii="Times New Roman" w:hAnsi="Times New Roman"/>
          <w:sz w:val="28"/>
          <w:szCs w:val="28"/>
        </w:rPr>
        <w:t>тифлосурдопереводчика</w:t>
      </w:r>
      <w:proofErr w:type="spellEnd"/>
      <w:r w:rsidRPr="00517CC0">
        <w:rPr>
          <w:rFonts w:ascii="Times New Roman" w:hAnsi="Times New Roman"/>
          <w:sz w:val="28"/>
          <w:szCs w:val="28"/>
        </w:rPr>
        <w:t>;</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оказание сотрудниками Министерства, предоставляющими услуги, помощи инвалидам в преодолении барьеров, мешающих получению ими услуг наравне с другими лицами.</w:t>
      </w:r>
    </w:p>
    <w:p w:rsidR="00E907D2" w:rsidRPr="00517CC0" w:rsidRDefault="00C96437"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2.9. Показатели доступности и качества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2.9.1. Показателями доступности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оказание помощи инвалидам сотрудниками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2.9.2. Показателями качества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соблюдение сроков приема и рассмотрения документов;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2) соблюдение срока получения результата государственной услуги;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3) отсутствие обоснованных жалоб на нарушения Регламента, совершенные специалистами Министерства;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доступность для инвалидов здания Министерства, помещений предоставления государственной услуги, и достижение показателей доступности предоставления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количество взаимодействий заявителя с должностными лицами Министерства (без учета консультаций):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при представлении заявления со всеми необходимыми документами;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в случае получения результата предоставления государственной услуги в форме экземпляра электронного документа на бумажном носителе.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терминальных устройств.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2.9.3. Информация о ходе предоставления государственной услуги может быть получена заявителем в личном кабинете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в Министерстве, МФЦ. </w:t>
      </w:r>
    </w:p>
    <w:p w:rsidR="00B36922" w:rsidRPr="00517CC0" w:rsidRDefault="00E907D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Заявитель вправе получить государственную услугу в составе комплексного запроса.</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 Иные требования к предоставлению государственной услуги, в том числе: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 предоставлении сведений о государственной услуге на государственных языках Республики Татарстан.</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2.10.1. Предоставление необходимых и обязательных услуг не требуется.</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2.10.2. Консультация может быть предоставлена при обращении </w:t>
      </w:r>
      <w:r w:rsidR="00B35F86" w:rsidRPr="00517CC0">
        <w:rPr>
          <w:rFonts w:ascii="Times New Roman" w:hAnsi="Times New Roman"/>
          <w:sz w:val="28"/>
          <w:szCs w:val="28"/>
        </w:rPr>
        <w:t>з</w:t>
      </w:r>
      <w:r w:rsidRPr="00517CC0">
        <w:rPr>
          <w:rFonts w:ascii="Times New Roman" w:hAnsi="Times New Roman"/>
          <w:sz w:val="28"/>
          <w:szCs w:val="28"/>
        </w:rPr>
        <w:t xml:space="preserve">аявителя в отдел эффективного использования государственных земель Министерства </w:t>
      </w:r>
      <w:proofErr w:type="gramStart"/>
      <w:r w:rsidRPr="00517CC0">
        <w:rPr>
          <w:rFonts w:ascii="Times New Roman" w:hAnsi="Times New Roman"/>
          <w:sz w:val="28"/>
          <w:szCs w:val="28"/>
        </w:rPr>
        <w:t xml:space="preserve">   (</w:t>
      </w:r>
      <w:proofErr w:type="gramEnd"/>
      <w:r w:rsidRPr="00517CC0">
        <w:rPr>
          <w:rFonts w:ascii="Times New Roman" w:hAnsi="Times New Roman"/>
          <w:sz w:val="28"/>
          <w:szCs w:val="28"/>
        </w:rPr>
        <w:t>далее – Отдел) лично, по телефону и (или) электронной почте, почте.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w:t>
      </w:r>
      <w:r w:rsidR="0034231B" w:rsidRPr="00517CC0">
        <w:rPr>
          <w:rFonts w:ascii="Times New Roman" w:hAnsi="Times New Roman"/>
          <w:sz w:val="28"/>
          <w:szCs w:val="28"/>
        </w:rPr>
        <w:t xml:space="preserve"> (для физических лиц, включая индивидуальных предпринимателей) либо места нахождения (для юридических лиц)</w:t>
      </w:r>
      <w:r w:rsidRPr="00517CC0">
        <w:rPr>
          <w:rFonts w:ascii="Times New Roman" w:hAnsi="Times New Roman"/>
          <w:sz w:val="28"/>
          <w:szCs w:val="28"/>
        </w:rPr>
        <w:t xml:space="preserve">, по экстерриториальному принципу.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w:t>
      </w:r>
      <w:r w:rsidR="004F4135" w:rsidRPr="00517CC0">
        <w:rPr>
          <w:rFonts w:ascii="Times New Roman" w:hAnsi="Times New Roman"/>
          <w:sz w:val="28"/>
          <w:szCs w:val="28"/>
        </w:rPr>
        <w:t>0</w:t>
      </w:r>
      <w:r w:rsidRPr="00517CC0">
        <w:rPr>
          <w:rFonts w:ascii="Times New Roman" w:hAnsi="Times New Roman"/>
          <w:sz w:val="28"/>
          <w:szCs w:val="28"/>
        </w:rPr>
        <w:t xml:space="preserve">.4. При предоставлении государственной услуги в электронной форме заявитель вправе: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517CC0">
        <w:rPr>
          <w:rFonts w:ascii="Times New Roman" w:hAnsi="Times New Roman"/>
          <w:sz w:val="28"/>
          <w:szCs w:val="28"/>
          <w:vertAlign w:val="superscript"/>
        </w:rPr>
        <w:t>2</w:t>
      </w:r>
      <w:r w:rsidRPr="00517CC0">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г) осуществить оценку качества предоставления государственной услуги;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 получить результат предоставления государственной услуги в форме электронного документа;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F4135" w:rsidRPr="00517CC0" w:rsidRDefault="00B36922"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без необходимости дополнительной подачи заявления в какой-либо иной форме.</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2.10.5. При формировании заявления обеспечивается: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Pr="00517CC0">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w:t>
      </w:r>
      <w:r w:rsidRPr="00517CC0">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w:t>
      </w:r>
      <w:r w:rsidRPr="00517CC0">
        <w:rPr>
          <w:rFonts w:ascii="Times New Roman" w:hAnsi="Times New Roman"/>
          <w:sz w:val="28"/>
          <w:szCs w:val="28"/>
        </w:rPr>
        <w:tab/>
        <w:t>возможность печати на бумажном носителе копии электронной формы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w:t>
      </w:r>
      <w:r w:rsidRPr="00517CC0">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5)</w:t>
      </w:r>
      <w:r w:rsidRPr="00517CC0">
        <w:rPr>
          <w:rFonts w:ascii="Times New Roman" w:hAnsi="Times New Roman"/>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в части, касающейся сведений, отсутствующих в единой системе идентификации и аутентификации;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6)</w:t>
      </w:r>
      <w:r w:rsidRPr="00517CC0">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7)</w:t>
      </w:r>
      <w:r w:rsidRPr="00517CC0">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2.10.6. Запись заявителей на прием в Министерство, МФЦ (далее – запись) осуществляется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телефона Министерства, контакт-центра МФЦ.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Министерстве, многофункциональном центре графика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 любое время вправе отказаться от предварительной записи.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Отсутствие предварительной записи не препятствует обращению заявителя в порядке очередности.</w:t>
      </w:r>
    </w:p>
    <w:p w:rsidR="004F4135"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2.10.7. Информация о порядке предоставления государственной услуги размещается на государственных языках Республики Татарстан.</w:t>
      </w:r>
    </w:p>
    <w:p w:rsidR="00E907D2"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2.10.8.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C16938" w:rsidRPr="00C16938" w:rsidRDefault="00C16938" w:rsidP="00C16938">
      <w:pPr>
        <w:autoSpaceDE w:val="0"/>
        <w:autoSpaceDN w:val="0"/>
        <w:adjustRightInd w:val="0"/>
        <w:spacing w:after="0" w:line="240" w:lineRule="auto"/>
        <w:ind w:firstLine="709"/>
        <w:jc w:val="both"/>
        <w:rPr>
          <w:rFonts w:ascii="Times New Roman" w:hAnsi="Times New Roman"/>
          <w:color w:val="000000"/>
          <w:sz w:val="28"/>
          <w:szCs w:val="28"/>
        </w:rPr>
      </w:pPr>
      <w:r w:rsidRPr="00C16938">
        <w:rPr>
          <w:rFonts w:ascii="Times New Roman" w:hAnsi="Times New Roman"/>
          <w:color w:val="000000"/>
          <w:sz w:val="28"/>
          <w:szCs w:val="28"/>
        </w:rPr>
        <w:t>2.10.9. Положения настоящего административного регламента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C16938" w:rsidRPr="00C16938" w:rsidRDefault="00C16938" w:rsidP="00C16938">
      <w:pPr>
        <w:autoSpaceDE w:val="0"/>
        <w:autoSpaceDN w:val="0"/>
        <w:adjustRightInd w:val="0"/>
        <w:spacing w:after="0" w:line="240" w:lineRule="auto"/>
        <w:ind w:firstLine="709"/>
        <w:jc w:val="both"/>
        <w:rPr>
          <w:rFonts w:ascii="Times New Roman" w:hAnsi="Times New Roman"/>
          <w:color w:val="000000"/>
          <w:sz w:val="28"/>
          <w:szCs w:val="28"/>
        </w:rPr>
      </w:pPr>
      <w:r w:rsidRPr="00C16938">
        <w:rPr>
          <w:rFonts w:ascii="Times New Roman" w:hAnsi="Times New Roman"/>
          <w:color w:val="000000"/>
          <w:sz w:val="28"/>
          <w:szCs w:val="28"/>
        </w:rP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w:t>
      </w:r>
      <w:r w:rsidRPr="00C16938">
        <w:rPr>
          <w:rFonts w:ascii="Times New Roman" w:hAnsi="Times New Roman"/>
          <w:color w:val="000000"/>
          <w:sz w:val="28"/>
          <w:szCs w:val="28"/>
        </w:rPr>
        <w:lastRenderedPageBreak/>
        <w:t>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C16938" w:rsidRPr="00C16938" w:rsidRDefault="00C16938" w:rsidP="00C16938">
      <w:pPr>
        <w:autoSpaceDE w:val="0"/>
        <w:autoSpaceDN w:val="0"/>
        <w:adjustRightInd w:val="0"/>
        <w:spacing w:after="0" w:line="240" w:lineRule="auto"/>
        <w:ind w:firstLine="709"/>
        <w:jc w:val="both"/>
        <w:rPr>
          <w:rFonts w:ascii="Times New Roman" w:hAnsi="Times New Roman"/>
          <w:color w:val="000000"/>
          <w:sz w:val="28"/>
          <w:szCs w:val="28"/>
        </w:rPr>
      </w:pPr>
      <w:r w:rsidRPr="00C16938">
        <w:rPr>
          <w:rFonts w:ascii="Times New Roman" w:hAnsi="Times New Roman"/>
          <w:color w:val="000000"/>
          <w:sz w:val="28"/>
          <w:szCs w:val="28"/>
        </w:rPr>
        <w:t>2) такие граждане являются собственниками зданий, сооружений, обладающими правом на предоставление земельного участка в соответствии с подпунктами 4 и 5 статьи 39</w:t>
      </w:r>
      <w:r>
        <w:rPr>
          <w:rFonts w:ascii="Times New Roman" w:hAnsi="Times New Roman"/>
          <w:color w:val="000000"/>
          <w:sz w:val="28"/>
          <w:szCs w:val="28"/>
          <w:vertAlign w:val="superscript"/>
        </w:rPr>
        <w:t>5</w:t>
      </w:r>
      <w:r w:rsidRPr="00C16938">
        <w:rPr>
          <w:rFonts w:ascii="Times New Roman" w:hAnsi="Times New Roman"/>
          <w:color w:val="000000"/>
          <w:sz w:val="28"/>
          <w:szCs w:val="28"/>
        </w:rPr>
        <w:t xml:space="preserve"> или со статьей 39</w:t>
      </w:r>
      <w:r>
        <w:rPr>
          <w:rFonts w:ascii="Times New Roman" w:hAnsi="Times New Roman"/>
          <w:color w:val="000000"/>
          <w:sz w:val="28"/>
          <w:szCs w:val="28"/>
          <w:vertAlign w:val="superscript"/>
        </w:rPr>
        <w:t>20</w:t>
      </w:r>
      <w:r w:rsidRPr="00C16938">
        <w:rPr>
          <w:rFonts w:ascii="Times New Roman" w:hAnsi="Times New Roman"/>
          <w:color w:val="000000"/>
          <w:sz w:val="28"/>
          <w:szCs w:val="28"/>
        </w:rPr>
        <w:t xml:space="preserve"> Земельного кодекса Российской Федерации (далее – ЗК РФ);</w:t>
      </w:r>
    </w:p>
    <w:p w:rsidR="00C16938" w:rsidRPr="00C16938" w:rsidRDefault="00C16938" w:rsidP="00C16938">
      <w:pPr>
        <w:autoSpaceDE w:val="0"/>
        <w:autoSpaceDN w:val="0"/>
        <w:adjustRightInd w:val="0"/>
        <w:spacing w:after="0" w:line="240" w:lineRule="auto"/>
        <w:ind w:firstLine="709"/>
        <w:jc w:val="both"/>
        <w:rPr>
          <w:rFonts w:ascii="Times New Roman" w:hAnsi="Times New Roman"/>
          <w:color w:val="000000"/>
          <w:sz w:val="28"/>
          <w:szCs w:val="28"/>
        </w:rPr>
      </w:pPr>
      <w:r w:rsidRPr="00C16938">
        <w:rPr>
          <w:rFonts w:ascii="Times New Roman" w:hAnsi="Times New Roman"/>
          <w:color w:val="000000"/>
          <w:sz w:val="28"/>
          <w:szCs w:val="28"/>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w:t>
      </w:r>
      <w:r>
        <w:rPr>
          <w:rFonts w:ascii="Times New Roman" w:hAnsi="Times New Roman"/>
          <w:color w:val="000000"/>
          <w:sz w:val="28"/>
          <w:szCs w:val="28"/>
          <w:vertAlign w:val="superscript"/>
        </w:rPr>
        <w:t>6</w:t>
      </w:r>
      <w:r w:rsidRPr="00C16938">
        <w:rPr>
          <w:rFonts w:ascii="Times New Roman" w:hAnsi="Times New Roman"/>
          <w:color w:val="000000"/>
          <w:sz w:val="28"/>
          <w:szCs w:val="28"/>
        </w:rPr>
        <w:t xml:space="preserve"> ЗК РФ;</w:t>
      </w:r>
    </w:p>
    <w:p w:rsidR="00C16938" w:rsidRPr="00C16938" w:rsidRDefault="00C16938" w:rsidP="00C16938">
      <w:pPr>
        <w:autoSpaceDE w:val="0"/>
        <w:autoSpaceDN w:val="0"/>
        <w:adjustRightInd w:val="0"/>
        <w:spacing w:after="0" w:line="240" w:lineRule="auto"/>
        <w:ind w:firstLine="709"/>
        <w:jc w:val="both"/>
        <w:rPr>
          <w:rFonts w:ascii="Times New Roman" w:hAnsi="Times New Roman"/>
          <w:color w:val="000000"/>
          <w:sz w:val="28"/>
          <w:szCs w:val="28"/>
        </w:rPr>
      </w:pPr>
      <w:r w:rsidRPr="00C16938">
        <w:rPr>
          <w:rFonts w:ascii="Times New Roman" w:hAnsi="Times New Roman"/>
          <w:color w:val="000000"/>
          <w:sz w:val="28"/>
          <w:szCs w:val="28"/>
        </w:rPr>
        <w:t>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пунктом 5 статьи 39</w:t>
      </w:r>
      <w:r>
        <w:rPr>
          <w:rFonts w:ascii="Times New Roman" w:hAnsi="Times New Roman"/>
          <w:color w:val="000000"/>
          <w:sz w:val="28"/>
          <w:szCs w:val="28"/>
          <w:vertAlign w:val="superscript"/>
        </w:rPr>
        <w:t>6</w:t>
      </w:r>
      <w:r w:rsidRPr="00C16938">
        <w:rPr>
          <w:rFonts w:ascii="Times New Roman" w:hAnsi="Times New Roman"/>
          <w:color w:val="000000"/>
          <w:sz w:val="28"/>
          <w:szCs w:val="28"/>
        </w:rPr>
        <w:t xml:space="preserve"> ЗК РФ;</w:t>
      </w:r>
    </w:p>
    <w:p w:rsidR="00C16938" w:rsidRPr="00C16938" w:rsidRDefault="00C16938" w:rsidP="00C16938">
      <w:pPr>
        <w:pStyle w:val="afc"/>
        <w:spacing w:after="0" w:line="240" w:lineRule="auto"/>
        <w:ind w:left="0" w:firstLine="709"/>
        <w:jc w:val="both"/>
        <w:rPr>
          <w:rFonts w:ascii="Times New Roman" w:hAnsi="Times New Roman"/>
          <w:sz w:val="28"/>
          <w:szCs w:val="28"/>
        </w:rPr>
      </w:pPr>
      <w:r w:rsidRPr="00C16938">
        <w:rPr>
          <w:rFonts w:ascii="Times New Roman" w:hAnsi="Times New Roman"/>
          <w:color w:val="000000"/>
          <w:sz w:val="28"/>
          <w:szCs w:val="28"/>
        </w:rPr>
        <w:t>5) такие граждане являются членами садоводческих некоммерческих товариществ, которым в соответствии с подпунктом 3 пункта 2 статьи 39</w:t>
      </w:r>
      <w:r w:rsidR="00C819A9">
        <w:rPr>
          <w:rFonts w:ascii="Times New Roman" w:hAnsi="Times New Roman"/>
          <w:color w:val="000000"/>
          <w:sz w:val="28"/>
          <w:szCs w:val="28"/>
          <w:vertAlign w:val="superscript"/>
        </w:rPr>
        <w:t>3</w:t>
      </w:r>
      <w:r w:rsidRPr="00C16938">
        <w:rPr>
          <w:rFonts w:ascii="Times New Roman" w:hAnsi="Times New Roman"/>
          <w:color w:val="000000"/>
          <w:sz w:val="28"/>
          <w:szCs w:val="28"/>
        </w:rPr>
        <w:t xml:space="preserve"> и подпунктом 7 пункта 2 статьи 39</w:t>
      </w:r>
      <w:r w:rsidR="00C819A9">
        <w:rPr>
          <w:rFonts w:ascii="Times New Roman" w:hAnsi="Times New Roman"/>
          <w:color w:val="000000"/>
          <w:sz w:val="28"/>
          <w:szCs w:val="28"/>
          <w:vertAlign w:val="superscript"/>
        </w:rPr>
        <w:t>6</w:t>
      </w:r>
      <w:r w:rsidRPr="00C16938">
        <w:rPr>
          <w:rFonts w:ascii="Times New Roman" w:hAnsi="Times New Roman"/>
          <w:color w:val="000000"/>
          <w:sz w:val="28"/>
          <w:szCs w:val="28"/>
        </w:rPr>
        <w:t xml:space="preserve"> ЗК РФ или другими федеральными законами садовые земельные участки предоставляются без проведения торгов.</w:t>
      </w:r>
    </w:p>
    <w:p w:rsidR="00195B9B" w:rsidRPr="00517CC0" w:rsidRDefault="00195B9B" w:rsidP="00C16938">
      <w:pPr>
        <w:pStyle w:val="afc"/>
        <w:spacing w:after="0" w:line="240" w:lineRule="auto"/>
        <w:ind w:left="0" w:firstLine="709"/>
        <w:jc w:val="both"/>
        <w:rPr>
          <w:rFonts w:ascii="Times New Roman" w:hAnsi="Times New Roman"/>
          <w:sz w:val="28"/>
          <w:szCs w:val="28"/>
        </w:rPr>
      </w:pPr>
      <w:r w:rsidRPr="00C16938">
        <w:rPr>
          <w:rFonts w:ascii="Times New Roman" w:hAnsi="Times New Roman"/>
          <w:sz w:val="28"/>
          <w:szCs w:val="28"/>
        </w:rPr>
        <w:t>2.11. Исчерпывающий</w:t>
      </w:r>
      <w:r w:rsidRPr="00517CC0">
        <w:rPr>
          <w:rFonts w:ascii="Times New Roman" w:hAnsi="Times New Roman"/>
          <w:sz w:val="28"/>
          <w:szCs w:val="28"/>
        </w:rPr>
        <w:t xml:space="preserve"> перечень документов, необходимых для предоставления государственной услуги</w:t>
      </w:r>
    </w:p>
    <w:p w:rsidR="00195B9B" w:rsidRPr="00517CC0" w:rsidRDefault="006B25F0" w:rsidP="003B18F3">
      <w:pPr>
        <w:spacing w:after="0" w:line="240" w:lineRule="auto"/>
        <w:ind w:firstLine="709"/>
        <w:jc w:val="both"/>
        <w:rPr>
          <w:rFonts w:ascii="Times New Roman" w:hAnsi="Times New Roman"/>
          <w:sz w:val="28"/>
          <w:szCs w:val="28"/>
        </w:rPr>
      </w:pPr>
      <w:r w:rsidRPr="00517CC0">
        <w:rPr>
          <w:rFonts w:ascii="Times New Roman" w:hAnsi="Times New Roman"/>
          <w:sz w:val="28"/>
          <w:szCs w:val="28"/>
        </w:rPr>
        <w:t>2.11.</w:t>
      </w:r>
      <w:r w:rsidR="003B18F3" w:rsidRPr="00517CC0">
        <w:rPr>
          <w:rFonts w:ascii="Times New Roman" w:hAnsi="Times New Roman"/>
          <w:sz w:val="28"/>
          <w:szCs w:val="28"/>
        </w:rPr>
        <w:t>1</w:t>
      </w:r>
      <w:r w:rsidRPr="00517CC0">
        <w:rPr>
          <w:rFonts w:ascii="Times New Roman" w:hAnsi="Times New Roman"/>
          <w:sz w:val="28"/>
          <w:szCs w:val="28"/>
        </w:rPr>
        <w:t xml:space="preserve">. </w:t>
      </w:r>
      <w:r w:rsidR="003B18F3" w:rsidRPr="00517CC0">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517CC0">
        <w:rPr>
          <w:rFonts w:ascii="Times New Roman" w:hAnsi="Times New Roman"/>
          <w:sz w:val="28"/>
          <w:szCs w:val="28"/>
        </w:rPr>
        <w:t>приложении 3 к настоящему Регламенту</w:t>
      </w:r>
      <w:r w:rsidR="00195B9B" w:rsidRPr="00517CC0">
        <w:rPr>
          <w:rFonts w:ascii="Times New Roman" w:hAnsi="Times New Roman"/>
          <w:sz w:val="28"/>
          <w:szCs w:val="28"/>
        </w:rPr>
        <w:t xml:space="preserve"> </w:t>
      </w:r>
    </w:p>
    <w:p w:rsidR="00195B9B" w:rsidRDefault="00366493" w:rsidP="00195B9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2.11.</w:t>
      </w:r>
      <w:r w:rsidR="003B18F3" w:rsidRPr="00517CC0">
        <w:rPr>
          <w:rFonts w:ascii="Times New Roman" w:hAnsi="Times New Roman"/>
          <w:sz w:val="28"/>
          <w:szCs w:val="28"/>
        </w:rPr>
        <w:t>2</w:t>
      </w:r>
      <w:r w:rsidR="00195B9B" w:rsidRPr="00517CC0">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2323BD" w:rsidRPr="00517CC0">
        <w:rPr>
          <w:rFonts w:ascii="Times New Roman" w:hAnsi="Times New Roman"/>
          <w:sz w:val="28"/>
          <w:szCs w:val="28"/>
        </w:rPr>
        <w:t xml:space="preserve"> </w:t>
      </w:r>
      <w:r w:rsidR="00195B9B" w:rsidRPr="00517CC0">
        <w:rPr>
          <w:rFonts w:ascii="Times New Roman" w:hAnsi="Times New Roman"/>
          <w:sz w:val="28"/>
          <w:szCs w:val="28"/>
        </w:rPr>
        <w:t>к настоящему Регламенту.</w:t>
      </w:r>
    </w:p>
    <w:p w:rsidR="00195B9B" w:rsidRPr="00517CC0" w:rsidRDefault="00805FE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37118" w:rsidRPr="00517CC0" w:rsidRDefault="00D37118" w:rsidP="00D3711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2.12.1. Основанием для отказа в приеме запроса о предоставлении государственной услуги</w:t>
      </w:r>
      <w:r>
        <w:rPr>
          <w:rFonts w:ascii="Times New Roman" w:hAnsi="Times New Roman"/>
          <w:sz w:val="28"/>
          <w:szCs w:val="28"/>
        </w:rPr>
        <w:t>,</w:t>
      </w:r>
      <w:r w:rsidRPr="00517CC0">
        <w:rPr>
          <w:rFonts w:ascii="Times New Roman" w:hAnsi="Times New Roman"/>
          <w:sz w:val="28"/>
          <w:szCs w:val="28"/>
        </w:rPr>
        <w:t xml:space="preserve"> документов, необходимых для предоставления государственной услуги</w:t>
      </w:r>
      <w:r>
        <w:rPr>
          <w:rFonts w:ascii="Times New Roman" w:hAnsi="Times New Roman"/>
          <w:sz w:val="28"/>
          <w:szCs w:val="28"/>
        </w:rPr>
        <w:t>,</w:t>
      </w:r>
      <w:r w:rsidRPr="00517CC0">
        <w:rPr>
          <w:rFonts w:ascii="Times New Roman" w:hAnsi="Times New Roman"/>
          <w:sz w:val="28"/>
          <w:szCs w:val="28"/>
        </w:rPr>
        <w:t xml:space="preserve"> </w:t>
      </w:r>
      <w:r>
        <w:rPr>
          <w:rFonts w:ascii="Times New Roman" w:hAnsi="Times New Roman"/>
          <w:sz w:val="28"/>
          <w:szCs w:val="28"/>
        </w:rPr>
        <w:t xml:space="preserve">и последующего их возврата заявителю </w:t>
      </w:r>
      <w:r w:rsidRPr="00517CC0">
        <w:rPr>
          <w:rFonts w:ascii="Times New Roman" w:hAnsi="Times New Roman"/>
          <w:sz w:val="28"/>
          <w:szCs w:val="28"/>
        </w:rPr>
        <w:t>является:</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 заявление не соответствует положениям пункта 1 статьи 39</w:t>
      </w:r>
      <w:r w:rsidRPr="00517CC0">
        <w:rPr>
          <w:rFonts w:ascii="Times New Roman" w:hAnsi="Times New Roman"/>
          <w:sz w:val="28"/>
          <w:szCs w:val="28"/>
          <w:vertAlign w:val="superscript"/>
        </w:rPr>
        <w:t>17</w:t>
      </w:r>
      <w:r w:rsidRPr="00517CC0">
        <w:rPr>
          <w:rFonts w:ascii="Times New Roman" w:hAnsi="Times New Roman"/>
          <w:sz w:val="28"/>
          <w:szCs w:val="28"/>
        </w:rPr>
        <w:t xml:space="preserve"> Земельного кодекса Российской Федерации (далее – ЗК РФ);</w:t>
      </w:r>
    </w:p>
    <w:p w:rsidR="00DA4FA5" w:rsidRPr="005F6E22" w:rsidRDefault="00D37118" w:rsidP="00DA4FA5">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представление документов в </w:t>
      </w:r>
      <w:r w:rsidRPr="00A75FE6">
        <w:rPr>
          <w:rFonts w:ascii="Times New Roman" w:hAnsi="Times New Roman"/>
          <w:sz w:val="28"/>
          <w:szCs w:val="28"/>
        </w:rPr>
        <w:t>иной уполномоченный орган</w:t>
      </w:r>
      <w:r w:rsidR="00DA4FA5">
        <w:rPr>
          <w:rFonts w:ascii="Times New Roman" w:hAnsi="Times New Roman"/>
          <w:sz w:val="28"/>
          <w:szCs w:val="28"/>
        </w:rPr>
        <w:t xml:space="preserve">, </w:t>
      </w:r>
      <w:r w:rsidR="00DA4FA5" w:rsidRPr="006C21CC">
        <w:rPr>
          <w:rFonts w:ascii="Times New Roman" w:hAnsi="Times New Roman"/>
          <w:sz w:val="28"/>
          <w:szCs w:val="28"/>
        </w:rPr>
        <w:t xml:space="preserve">заявление подано в орган государственной власти, в полномочия которого не входит предоставление </w:t>
      </w:r>
      <w:r w:rsidR="00DA4FA5" w:rsidRPr="00054296">
        <w:rPr>
          <w:rFonts w:ascii="Times New Roman" w:hAnsi="Times New Roman"/>
          <w:sz w:val="28"/>
          <w:szCs w:val="28"/>
        </w:rPr>
        <w:t xml:space="preserve">государственной </w:t>
      </w:r>
      <w:r w:rsidR="00DA4FA5" w:rsidRPr="006C21CC">
        <w:rPr>
          <w:rFonts w:ascii="Times New Roman" w:hAnsi="Times New Roman"/>
          <w:sz w:val="28"/>
          <w:szCs w:val="28"/>
        </w:rPr>
        <w:t>услуги</w:t>
      </w:r>
      <w:r w:rsidR="00DA4FA5" w:rsidRPr="005F6E22">
        <w:rPr>
          <w:rFonts w:ascii="Times New Roman" w:hAnsi="Times New Roman"/>
          <w:sz w:val="28"/>
          <w:szCs w:val="28"/>
        </w:rPr>
        <w:t xml:space="preserve">; </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3) непредставление документов, которые в </w:t>
      </w:r>
      <w:r w:rsidRPr="00784579">
        <w:rPr>
          <w:rFonts w:ascii="Times New Roman" w:hAnsi="Times New Roman"/>
          <w:sz w:val="28"/>
          <w:szCs w:val="28"/>
        </w:rPr>
        <w:t>соответствии с приложением 3 к настоящему Регламенту должны предоставляться заявителем самостоятельно.</w:t>
      </w:r>
    </w:p>
    <w:p w:rsidR="007905E9" w:rsidRDefault="00185EF1" w:rsidP="00185EF1">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2.12.</w:t>
      </w:r>
      <w:r w:rsidR="00D37118">
        <w:rPr>
          <w:rFonts w:ascii="Times New Roman" w:hAnsi="Times New Roman"/>
          <w:sz w:val="28"/>
          <w:szCs w:val="28"/>
        </w:rPr>
        <w:t>2</w:t>
      </w:r>
      <w:r w:rsidRPr="00517CC0">
        <w:rPr>
          <w:rFonts w:ascii="Times New Roman" w:hAnsi="Times New Roman"/>
          <w:sz w:val="28"/>
          <w:szCs w:val="28"/>
        </w:rPr>
        <w:t xml:space="preserve">. </w:t>
      </w:r>
      <w:r w:rsidR="007905E9" w:rsidRPr="007905E9">
        <w:rPr>
          <w:rFonts w:ascii="Times New Roman" w:hAnsi="Times New Roman"/>
          <w:sz w:val="28"/>
          <w:szCs w:val="28"/>
        </w:rPr>
        <w:t xml:space="preserve">Основания для приостановления предоставления </w:t>
      </w:r>
      <w:r w:rsidR="007905E9">
        <w:rPr>
          <w:rFonts w:ascii="Times New Roman" w:hAnsi="Times New Roman"/>
          <w:sz w:val="28"/>
          <w:szCs w:val="28"/>
        </w:rPr>
        <w:t>государствен</w:t>
      </w:r>
      <w:r w:rsidR="007905E9" w:rsidRPr="007905E9">
        <w:rPr>
          <w:rFonts w:ascii="Times New Roman" w:hAnsi="Times New Roman"/>
          <w:sz w:val="28"/>
          <w:szCs w:val="28"/>
        </w:rPr>
        <w:t>ной услуги</w:t>
      </w:r>
    </w:p>
    <w:p w:rsidR="007905E9" w:rsidRPr="001050AA" w:rsidRDefault="0041036B" w:rsidP="007905E9">
      <w:pPr>
        <w:pStyle w:val="af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2.12.2.1. </w:t>
      </w:r>
      <w:r w:rsidR="007905E9">
        <w:rPr>
          <w:rFonts w:ascii="Times New Roman" w:hAnsi="Times New Roman"/>
          <w:sz w:val="28"/>
          <w:szCs w:val="28"/>
        </w:rPr>
        <w:t>Министерство</w:t>
      </w:r>
      <w:r w:rsidR="007905E9" w:rsidRPr="001050AA">
        <w:rPr>
          <w:rFonts w:ascii="Times New Roman" w:hAnsi="Times New Roman"/>
          <w:sz w:val="28"/>
          <w:szCs w:val="28"/>
        </w:rPr>
        <w:t xml:space="preserve"> приостанавливает рассмотрение заявления о предварительном согласовании в случае, если на дату поступления в </w:t>
      </w:r>
      <w:r w:rsidR="007905E9">
        <w:rPr>
          <w:rFonts w:ascii="Times New Roman" w:hAnsi="Times New Roman"/>
          <w:sz w:val="28"/>
          <w:szCs w:val="28"/>
        </w:rPr>
        <w:t>Министерство</w:t>
      </w:r>
      <w:r w:rsidR="007905E9" w:rsidRPr="001050AA">
        <w:rPr>
          <w:rFonts w:ascii="Times New Roman" w:hAnsi="Times New Roman"/>
          <w:sz w:val="28"/>
          <w:szCs w:val="28"/>
        </w:rPr>
        <w:t xml:space="preserve">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7905E9">
        <w:rPr>
          <w:rFonts w:ascii="Times New Roman" w:hAnsi="Times New Roman"/>
          <w:sz w:val="28"/>
          <w:szCs w:val="28"/>
        </w:rPr>
        <w:t>Министерства</w:t>
      </w:r>
      <w:r w:rsidR="007905E9" w:rsidRPr="001050AA">
        <w:rPr>
          <w:rFonts w:ascii="Times New Roman" w:hAnsi="Times New Roman"/>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1036B" w:rsidRPr="00C16938" w:rsidRDefault="0041036B" w:rsidP="0041036B">
      <w:pPr>
        <w:spacing w:after="0" w:line="240" w:lineRule="auto"/>
        <w:ind w:firstLine="709"/>
        <w:jc w:val="both"/>
        <w:rPr>
          <w:rFonts w:ascii="Times New Roman" w:hAnsi="Times New Roman"/>
          <w:sz w:val="28"/>
          <w:szCs w:val="28"/>
        </w:rPr>
      </w:pPr>
      <w:r w:rsidRPr="00C16938">
        <w:rPr>
          <w:rFonts w:ascii="Times New Roman" w:hAnsi="Times New Roman"/>
          <w:sz w:val="28"/>
          <w:szCs w:val="28"/>
        </w:rPr>
        <w:t>2.</w:t>
      </w:r>
      <w:r>
        <w:rPr>
          <w:rFonts w:ascii="Times New Roman" w:hAnsi="Times New Roman"/>
          <w:sz w:val="28"/>
          <w:szCs w:val="28"/>
        </w:rPr>
        <w:t>12</w:t>
      </w:r>
      <w:r w:rsidRPr="00C16938">
        <w:rPr>
          <w:rFonts w:ascii="Times New Roman" w:hAnsi="Times New Roman"/>
          <w:sz w:val="28"/>
          <w:szCs w:val="28"/>
        </w:rPr>
        <w:t>.</w:t>
      </w:r>
      <w:r>
        <w:rPr>
          <w:rFonts w:ascii="Times New Roman" w:hAnsi="Times New Roman"/>
          <w:sz w:val="28"/>
          <w:szCs w:val="28"/>
        </w:rPr>
        <w:t>2</w:t>
      </w:r>
      <w:r w:rsidR="00142AD9">
        <w:rPr>
          <w:rFonts w:ascii="Times New Roman" w:hAnsi="Times New Roman"/>
          <w:sz w:val="28"/>
          <w:szCs w:val="28"/>
        </w:rPr>
        <w:t>.2</w:t>
      </w:r>
      <w:r w:rsidRPr="00C16938">
        <w:rPr>
          <w:rFonts w:ascii="Times New Roman" w:hAnsi="Times New Roman"/>
          <w:sz w:val="28"/>
          <w:szCs w:val="28"/>
        </w:rPr>
        <w:t xml:space="preserve">. Оказание государственной услуги приостанавливается на срок в 30 календарных дней со дня опубликования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w:t>
      </w:r>
      <w:r w:rsidRPr="00C16938">
        <w:rPr>
          <w:rFonts w:ascii="Times New Roman" w:hAnsi="Times New Roman"/>
          <w:bCs/>
          <w:sz w:val="28"/>
          <w:szCs w:val="28"/>
        </w:rPr>
        <w:t>для собственных нужд</w:t>
      </w:r>
      <w:r w:rsidRPr="00C16938">
        <w:rPr>
          <w:rFonts w:ascii="Times New Roman" w:hAnsi="Times New Roman"/>
          <w:sz w:val="28"/>
          <w:szCs w:val="28"/>
        </w:rPr>
        <w:t>.</w:t>
      </w:r>
    </w:p>
    <w:p w:rsidR="007B02FC" w:rsidRDefault="00185EF1"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2.1</w:t>
      </w:r>
      <w:r w:rsidR="006D5387" w:rsidRPr="00242A70">
        <w:rPr>
          <w:rFonts w:ascii="Times New Roman" w:hAnsi="Times New Roman"/>
          <w:sz w:val="28"/>
          <w:szCs w:val="28"/>
        </w:rPr>
        <w:t>2</w:t>
      </w:r>
      <w:r w:rsidRPr="00242A70">
        <w:rPr>
          <w:rFonts w:ascii="Times New Roman" w:hAnsi="Times New Roman"/>
          <w:sz w:val="28"/>
          <w:szCs w:val="28"/>
        </w:rPr>
        <w:t>.</w:t>
      </w:r>
      <w:r w:rsidR="00D37118">
        <w:rPr>
          <w:rFonts w:ascii="Times New Roman" w:hAnsi="Times New Roman"/>
          <w:sz w:val="28"/>
          <w:szCs w:val="28"/>
        </w:rPr>
        <w:t>3</w:t>
      </w:r>
      <w:r w:rsidRPr="00242A70">
        <w:rPr>
          <w:rFonts w:ascii="Times New Roman" w:hAnsi="Times New Roman"/>
          <w:sz w:val="28"/>
          <w:szCs w:val="28"/>
        </w:rPr>
        <w:t xml:space="preserve">. </w:t>
      </w:r>
      <w:r w:rsidR="007B02FC" w:rsidRPr="00242A70">
        <w:rPr>
          <w:rFonts w:ascii="Times New Roman" w:eastAsia="Calibri" w:hAnsi="Times New Roman"/>
          <w:sz w:val="28"/>
          <w:szCs w:val="28"/>
        </w:rPr>
        <w:t>Основанием для отказа в предоставлении земельного участка в собственность</w:t>
      </w:r>
      <w:r w:rsidR="002D53BA">
        <w:rPr>
          <w:rFonts w:ascii="Times New Roman" w:eastAsia="Calibri" w:hAnsi="Times New Roman"/>
          <w:sz w:val="28"/>
          <w:szCs w:val="28"/>
        </w:rPr>
        <w:t>, в аренду</w:t>
      </w:r>
      <w:r w:rsidR="007B02FC" w:rsidRPr="00242A70">
        <w:rPr>
          <w:rFonts w:ascii="Times New Roman" w:eastAsia="Calibri" w:hAnsi="Times New Roman"/>
          <w:sz w:val="28"/>
          <w:szCs w:val="28"/>
        </w:rPr>
        <w:t xml:space="preserve"> </w:t>
      </w:r>
      <w:r w:rsidR="00FF1332" w:rsidRPr="00242A70">
        <w:rPr>
          <w:rFonts w:ascii="Times New Roman" w:hAnsi="Times New Roman"/>
          <w:sz w:val="28"/>
          <w:szCs w:val="28"/>
        </w:rPr>
        <w:t xml:space="preserve">служит наличие хотя бы одного из следующих обстоятельств, </w:t>
      </w:r>
      <w:r w:rsidR="007B02FC" w:rsidRPr="00242A70">
        <w:rPr>
          <w:rFonts w:ascii="Times New Roman" w:hAnsi="Times New Roman"/>
          <w:sz w:val="28"/>
          <w:szCs w:val="28"/>
        </w:rPr>
        <w:t xml:space="preserve">указанных </w:t>
      </w:r>
      <w:r w:rsidR="00FF1332" w:rsidRPr="00242A70">
        <w:rPr>
          <w:rFonts w:ascii="Times New Roman" w:hAnsi="Times New Roman"/>
          <w:sz w:val="28"/>
          <w:szCs w:val="28"/>
        </w:rPr>
        <w:t xml:space="preserve">также </w:t>
      </w:r>
      <w:r w:rsidR="007B02FC" w:rsidRPr="00242A70">
        <w:rPr>
          <w:rFonts w:ascii="Times New Roman" w:hAnsi="Times New Roman"/>
          <w:sz w:val="28"/>
          <w:szCs w:val="28"/>
        </w:rPr>
        <w:t>в приложении 4 к настоящему Регламенту</w:t>
      </w:r>
      <w:r w:rsidR="00FF1332" w:rsidRPr="00242A70">
        <w:rPr>
          <w:rFonts w:ascii="Times New Roman" w:hAnsi="Times New Roman"/>
          <w:sz w:val="28"/>
          <w:szCs w:val="28"/>
        </w:rPr>
        <w:t>:</w:t>
      </w:r>
    </w:p>
    <w:p w:rsidR="00142AD9" w:rsidRPr="00142AD9" w:rsidRDefault="00142AD9" w:rsidP="00142AD9">
      <w:pPr>
        <w:spacing w:after="0" w:line="240" w:lineRule="auto"/>
        <w:ind w:firstLine="709"/>
        <w:jc w:val="both"/>
        <w:rPr>
          <w:rFonts w:ascii="Times New Roman" w:hAnsi="Times New Roman"/>
          <w:sz w:val="28"/>
          <w:szCs w:val="28"/>
        </w:rPr>
      </w:pPr>
      <w:r w:rsidRPr="00142AD9">
        <w:rPr>
          <w:rFonts w:ascii="Times New Roman" w:hAnsi="Times New Roman"/>
          <w:sz w:val="28"/>
          <w:szCs w:val="28"/>
        </w:rPr>
        <w:t>2.12.3.1. Министерство принимает решение об отказе в предварительном согласовании при наличии хотя бы одного из следующих оснований:</w:t>
      </w:r>
    </w:p>
    <w:p w:rsidR="00142AD9" w:rsidRPr="00142AD9" w:rsidRDefault="00142AD9" w:rsidP="00142AD9">
      <w:pPr>
        <w:autoSpaceDE w:val="0"/>
        <w:autoSpaceDN w:val="0"/>
        <w:adjustRightInd w:val="0"/>
        <w:spacing w:after="0" w:line="240" w:lineRule="auto"/>
        <w:ind w:firstLine="709"/>
        <w:jc w:val="both"/>
        <w:rPr>
          <w:rFonts w:ascii="Times New Roman" w:hAnsi="Times New Roman"/>
          <w:bCs/>
          <w:sz w:val="28"/>
          <w:szCs w:val="28"/>
        </w:rPr>
      </w:pPr>
      <w:r w:rsidRPr="00142AD9">
        <w:rPr>
          <w:rFonts w:ascii="Times New Roman" w:hAnsi="Times New Roman"/>
          <w:bCs/>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w:t>
      </w:r>
      <w:r w:rsidRPr="00142AD9">
        <w:rPr>
          <w:rFonts w:ascii="Times New Roman" w:hAnsi="Times New Roman"/>
          <w:bCs/>
          <w:sz w:val="28"/>
          <w:szCs w:val="28"/>
          <w:vertAlign w:val="superscript"/>
        </w:rPr>
        <w:t>10</w:t>
      </w:r>
      <w:r w:rsidRPr="00142AD9">
        <w:rPr>
          <w:rFonts w:ascii="Times New Roman" w:hAnsi="Times New Roman"/>
          <w:bCs/>
          <w:sz w:val="28"/>
          <w:szCs w:val="28"/>
        </w:rPr>
        <w:t xml:space="preserve"> ЗК РФ; </w:t>
      </w:r>
    </w:p>
    <w:p w:rsidR="00142AD9" w:rsidRPr="00142AD9" w:rsidRDefault="00142AD9" w:rsidP="00142AD9">
      <w:pPr>
        <w:autoSpaceDE w:val="0"/>
        <w:autoSpaceDN w:val="0"/>
        <w:adjustRightInd w:val="0"/>
        <w:spacing w:after="0" w:line="240" w:lineRule="auto"/>
        <w:ind w:firstLine="709"/>
        <w:jc w:val="both"/>
        <w:rPr>
          <w:rFonts w:ascii="Times New Roman" w:hAnsi="Times New Roman"/>
          <w:bCs/>
          <w:sz w:val="28"/>
          <w:szCs w:val="28"/>
        </w:rPr>
      </w:pPr>
      <w:r w:rsidRPr="00142AD9">
        <w:rPr>
          <w:rFonts w:ascii="Times New Roman" w:hAnsi="Times New Roman"/>
          <w:bCs/>
          <w:sz w:val="28"/>
          <w:szCs w:val="28"/>
        </w:rPr>
        <w:t>2) земельный участок, который предстоит образовать, не может быть предоставлен заявителю по основаниям, указанным в подпунктах 1 - 13, 14</w:t>
      </w:r>
      <w:r w:rsidRPr="00142AD9">
        <w:rPr>
          <w:rFonts w:ascii="Times New Roman" w:hAnsi="Times New Roman"/>
          <w:bCs/>
          <w:sz w:val="28"/>
          <w:szCs w:val="28"/>
          <w:vertAlign w:val="superscript"/>
        </w:rPr>
        <w:t>1</w:t>
      </w:r>
      <w:r w:rsidRPr="00142AD9">
        <w:rPr>
          <w:rFonts w:ascii="Times New Roman" w:hAnsi="Times New Roman"/>
          <w:bCs/>
          <w:sz w:val="28"/>
          <w:szCs w:val="28"/>
        </w:rPr>
        <w:t xml:space="preserve"> - 19, 22 и 23 статьи 39</w:t>
      </w:r>
      <w:r w:rsidRPr="00142AD9">
        <w:rPr>
          <w:rFonts w:ascii="Times New Roman" w:hAnsi="Times New Roman"/>
          <w:bCs/>
          <w:sz w:val="28"/>
          <w:szCs w:val="28"/>
          <w:vertAlign w:val="superscript"/>
        </w:rPr>
        <w:t>16</w:t>
      </w:r>
      <w:r w:rsidRPr="00142AD9">
        <w:rPr>
          <w:rFonts w:ascii="Times New Roman" w:hAnsi="Times New Roman"/>
          <w:bCs/>
          <w:sz w:val="28"/>
          <w:szCs w:val="28"/>
        </w:rPr>
        <w:t xml:space="preserve"> ЗК РФ;</w:t>
      </w:r>
    </w:p>
    <w:p w:rsidR="00142AD9" w:rsidRPr="00CE61C7" w:rsidRDefault="00142AD9" w:rsidP="00CE61C7">
      <w:pPr>
        <w:autoSpaceDE w:val="0"/>
        <w:autoSpaceDN w:val="0"/>
        <w:adjustRightInd w:val="0"/>
        <w:spacing w:after="0" w:line="240" w:lineRule="auto"/>
        <w:ind w:firstLine="709"/>
        <w:jc w:val="both"/>
        <w:rPr>
          <w:rFonts w:ascii="Times New Roman" w:hAnsi="Times New Roman"/>
          <w:bCs/>
          <w:sz w:val="28"/>
          <w:szCs w:val="28"/>
        </w:rPr>
      </w:pPr>
      <w:r w:rsidRPr="00142AD9">
        <w:rPr>
          <w:rFonts w:ascii="Times New Roman" w:hAnsi="Times New Roman"/>
          <w:bCs/>
          <w:sz w:val="28"/>
          <w:szCs w:val="28"/>
        </w:rPr>
        <w:t xml:space="preserve">3) </w:t>
      </w:r>
      <w:r w:rsidRPr="00CE61C7">
        <w:rPr>
          <w:rFonts w:ascii="Times New Roman" w:hAnsi="Times New Roman"/>
          <w:bCs/>
          <w:sz w:val="28"/>
          <w:szCs w:val="28"/>
        </w:rPr>
        <w:t>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может быть предоставлен заявителю по основаниям, указанным в подпунктах 1 - 23 статьи 39</w:t>
      </w:r>
      <w:r w:rsidRPr="00CE61C7">
        <w:rPr>
          <w:rFonts w:ascii="Times New Roman" w:hAnsi="Times New Roman"/>
          <w:bCs/>
          <w:sz w:val="28"/>
          <w:szCs w:val="28"/>
          <w:vertAlign w:val="superscript"/>
        </w:rPr>
        <w:t>16</w:t>
      </w:r>
      <w:r w:rsidRPr="00CE61C7">
        <w:rPr>
          <w:rFonts w:ascii="Times New Roman" w:hAnsi="Times New Roman"/>
          <w:bCs/>
          <w:sz w:val="28"/>
          <w:szCs w:val="28"/>
        </w:rPr>
        <w:t xml:space="preserve"> ЗК РФ;</w:t>
      </w:r>
    </w:p>
    <w:p w:rsidR="00142AD9" w:rsidRPr="00CE61C7" w:rsidRDefault="00142AD9" w:rsidP="00CE61C7">
      <w:pPr>
        <w:autoSpaceDE w:val="0"/>
        <w:autoSpaceDN w:val="0"/>
        <w:adjustRightInd w:val="0"/>
        <w:spacing w:after="0" w:line="240" w:lineRule="auto"/>
        <w:ind w:firstLine="720"/>
        <w:jc w:val="both"/>
        <w:rPr>
          <w:rFonts w:ascii="Times New Roman" w:hAnsi="Times New Roman"/>
          <w:bCs/>
          <w:sz w:val="28"/>
          <w:szCs w:val="28"/>
        </w:rPr>
      </w:pPr>
      <w:r w:rsidRPr="00CE61C7">
        <w:rPr>
          <w:rFonts w:ascii="Times New Roman" w:hAnsi="Times New Roman"/>
          <w:bCs/>
          <w:sz w:val="28"/>
          <w:szCs w:val="28"/>
        </w:rPr>
        <w:t xml:space="preserve">4) </w:t>
      </w:r>
      <w:r w:rsidRPr="00CE61C7">
        <w:rPr>
          <w:rFonts w:ascii="Times New Roman" w:hAnsi="Times New Roman"/>
          <w:sz w:val="28"/>
          <w:szCs w:val="28"/>
        </w:rPr>
        <w:t>поступление в течение тридцати дней со дня опубликования извещения заявлений иных граждан о намерении участвовать в аукционе в Министерство.</w:t>
      </w:r>
    </w:p>
    <w:p w:rsidR="00142AD9" w:rsidRPr="00CE61C7" w:rsidRDefault="00142AD9" w:rsidP="00CE61C7">
      <w:pPr>
        <w:spacing w:after="0" w:line="240" w:lineRule="auto"/>
        <w:ind w:firstLine="709"/>
        <w:jc w:val="both"/>
        <w:rPr>
          <w:rFonts w:ascii="Times New Roman" w:hAnsi="Times New Roman"/>
          <w:bCs/>
          <w:sz w:val="28"/>
          <w:szCs w:val="28"/>
        </w:rPr>
      </w:pPr>
      <w:r w:rsidRPr="00CE61C7">
        <w:rPr>
          <w:rFonts w:ascii="Times New Roman" w:hAnsi="Times New Roman"/>
          <w:sz w:val="28"/>
          <w:szCs w:val="28"/>
        </w:rPr>
        <w:t xml:space="preserve">2.12.3.2. </w:t>
      </w:r>
      <w:r w:rsidRPr="00CE61C7">
        <w:rPr>
          <w:rFonts w:ascii="Times New Roman" w:hAnsi="Times New Roman"/>
          <w:bCs/>
          <w:sz w:val="28"/>
          <w:szCs w:val="28"/>
        </w:rPr>
        <w:t xml:space="preserve">При обращении в Министерство с заявлением о </w:t>
      </w:r>
      <w:r w:rsidRPr="00CE61C7">
        <w:rPr>
          <w:rFonts w:ascii="Times New Roman" w:hAnsi="Times New Roman"/>
          <w:sz w:val="28"/>
          <w:szCs w:val="28"/>
        </w:rPr>
        <w:t>предоставлении земельного участка в собственность, аренду</w:t>
      </w:r>
      <w:r w:rsidRPr="00CE61C7">
        <w:rPr>
          <w:rFonts w:ascii="Times New Roman" w:hAnsi="Times New Roman"/>
          <w:bCs/>
          <w:sz w:val="28"/>
          <w:szCs w:val="28"/>
        </w:rPr>
        <w:t xml:space="preserve"> в соответствии со статьей </w:t>
      </w:r>
      <w:r w:rsidRPr="00CE61C7">
        <w:rPr>
          <w:rFonts w:ascii="Times New Roman" w:hAnsi="Times New Roman"/>
          <w:sz w:val="28"/>
          <w:szCs w:val="28"/>
          <w:lang w:eastAsia="zh-CN"/>
        </w:rPr>
        <w:t>39</w:t>
      </w:r>
      <w:r w:rsidRPr="00CE61C7">
        <w:rPr>
          <w:rFonts w:ascii="Times New Roman" w:hAnsi="Times New Roman"/>
          <w:sz w:val="28"/>
          <w:szCs w:val="28"/>
          <w:vertAlign w:val="superscript"/>
          <w:lang w:eastAsia="zh-CN"/>
        </w:rPr>
        <w:t>18</w:t>
      </w:r>
      <w:r w:rsidRPr="00CE61C7">
        <w:rPr>
          <w:rFonts w:ascii="Times New Roman" w:hAnsi="Times New Roman"/>
          <w:sz w:val="28"/>
          <w:szCs w:val="28"/>
          <w:lang w:eastAsia="zh-CN"/>
        </w:rPr>
        <w:t xml:space="preserve"> ЗК РФ</w:t>
      </w:r>
      <w:r w:rsidRPr="00CE61C7">
        <w:rPr>
          <w:rFonts w:ascii="Times New Roman" w:hAnsi="Times New Roman"/>
          <w:bCs/>
          <w:sz w:val="28"/>
          <w:szCs w:val="28"/>
        </w:rPr>
        <w:t>:</w:t>
      </w:r>
    </w:p>
    <w:p w:rsidR="009C762A" w:rsidRPr="00CE61C7" w:rsidRDefault="009C762A" w:rsidP="00CE61C7">
      <w:pPr>
        <w:spacing w:after="0" w:line="240" w:lineRule="auto"/>
        <w:ind w:firstLine="709"/>
        <w:jc w:val="both"/>
        <w:rPr>
          <w:rFonts w:ascii="Times New Roman" w:eastAsia="Calibri" w:hAnsi="Times New Roman"/>
          <w:sz w:val="28"/>
          <w:szCs w:val="28"/>
        </w:rPr>
      </w:pPr>
      <w:r w:rsidRPr="00CE61C7">
        <w:rPr>
          <w:rFonts w:ascii="Times New Roman" w:eastAsia="Calibri"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C762A" w:rsidRPr="007A3604" w:rsidRDefault="009C762A" w:rsidP="00CE61C7">
      <w:pPr>
        <w:autoSpaceDE w:val="0"/>
        <w:autoSpaceDN w:val="0"/>
        <w:adjustRightInd w:val="0"/>
        <w:spacing w:after="0" w:line="240" w:lineRule="auto"/>
        <w:ind w:firstLine="709"/>
        <w:jc w:val="both"/>
        <w:rPr>
          <w:rFonts w:ascii="Times New Roman" w:eastAsia="Calibri" w:hAnsi="Times New Roman"/>
          <w:sz w:val="28"/>
          <w:szCs w:val="28"/>
        </w:rPr>
      </w:pPr>
      <w:r w:rsidRPr="00CE61C7">
        <w:rPr>
          <w:rFonts w:ascii="Times New Roman" w:eastAsia="Calibri" w:hAnsi="Times New Roman"/>
          <w:sz w:val="28"/>
          <w:szCs w:val="28"/>
        </w:rPr>
        <w:t>2) указанный в заявлении о предоставлении земельного участка земельный участок предоставлен</w:t>
      </w:r>
      <w:r w:rsidRPr="007A3604">
        <w:rPr>
          <w:rFonts w:ascii="Times New Roman" w:eastAsia="Calibri" w:hAnsi="Times New Roman"/>
          <w:sz w:val="28"/>
          <w:szCs w:val="28"/>
        </w:rPr>
        <w:t xml:space="preserve">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w:t>
      </w:r>
      <w:r w:rsidRPr="007A3604">
        <w:rPr>
          <w:rFonts w:ascii="Times New Roman" w:eastAsia="Calibri" w:hAnsi="Times New Roman"/>
          <w:sz w:val="28"/>
          <w:szCs w:val="28"/>
        </w:rPr>
        <w:lastRenderedPageBreak/>
        <w:t xml:space="preserve">обратился обладатель данных прав или подано заявление о предоставлении земельного участка в соответствии с </w:t>
      </w:r>
      <w:hyperlink r:id="rId9" w:history="1">
        <w:r w:rsidRPr="007A3604">
          <w:rPr>
            <w:rFonts w:ascii="Times New Roman" w:eastAsia="Calibri" w:hAnsi="Times New Roman"/>
            <w:sz w:val="28"/>
            <w:szCs w:val="28"/>
          </w:rPr>
          <w:t>подпунктом 10 пункта 2 статьи 39</w:t>
        </w:r>
        <w:r w:rsidRPr="007A3604">
          <w:rPr>
            <w:rFonts w:ascii="Times New Roman" w:eastAsia="Calibri" w:hAnsi="Times New Roman"/>
            <w:sz w:val="28"/>
            <w:szCs w:val="28"/>
            <w:vertAlign w:val="superscript"/>
          </w:rPr>
          <w:t>10</w:t>
        </w:r>
      </w:hyperlink>
      <w:r w:rsidRPr="007A3604">
        <w:rPr>
          <w:rFonts w:ascii="Times New Roman" w:eastAsia="Calibri" w:hAnsi="Times New Roman"/>
          <w:sz w:val="28"/>
          <w:szCs w:val="28"/>
        </w:rPr>
        <w:t xml:space="preserve"> ЗК РФ;</w:t>
      </w:r>
    </w:p>
    <w:p w:rsidR="009C762A" w:rsidRPr="007A3604" w:rsidRDefault="009C762A" w:rsidP="00242A70">
      <w:pPr>
        <w:pStyle w:val="af6"/>
        <w:shd w:val="clear" w:color="auto" w:fill="FFFFFF"/>
        <w:spacing w:before="0" w:beforeAutospacing="0" w:after="0" w:afterAutospacing="0"/>
        <w:ind w:firstLine="540"/>
        <w:jc w:val="both"/>
        <w:rPr>
          <w:rFonts w:eastAsia="Calibri"/>
          <w:sz w:val="28"/>
          <w:szCs w:val="28"/>
        </w:rPr>
      </w:pPr>
      <w:r w:rsidRPr="007A3604">
        <w:rPr>
          <w:rFonts w:eastAsia="Calibri"/>
          <w:sz w:val="28"/>
          <w:szCs w:val="28"/>
        </w:rPr>
        <w:t>3)</w:t>
      </w:r>
      <w:r w:rsidR="00FF1332" w:rsidRPr="007A3604">
        <w:rPr>
          <w:rFonts w:eastAsia="Calibri"/>
          <w:sz w:val="28"/>
          <w:szCs w:val="28"/>
        </w:rPr>
        <w:t xml:space="preserve"> </w:t>
      </w:r>
      <w:r w:rsidR="00FF1332" w:rsidRPr="007A3604">
        <w:rPr>
          <w:color w:val="000000"/>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w:t>
      </w:r>
      <w:r w:rsidR="00FF1332" w:rsidRPr="007A3604">
        <w:rPr>
          <w:color w:val="000000"/>
          <w:sz w:val="28"/>
          <w:szCs w:val="28"/>
          <w:vertAlign w:val="superscript"/>
        </w:rPr>
        <w:t>18</w:t>
      </w:r>
      <w:r w:rsidR="00FF1332" w:rsidRPr="007A3604">
        <w:rPr>
          <w:color w:val="000000"/>
          <w:sz w:val="28"/>
          <w:szCs w:val="28"/>
        </w:rPr>
        <w:t xml:space="preserve">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242A70">
          <w:rPr>
            <w:rFonts w:ascii="Times New Roman" w:eastAsia="Calibri" w:hAnsi="Times New Roman"/>
            <w:sz w:val="28"/>
            <w:szCs w:val="28"/>
          </w:rPr>
          <w:t>частью 11 статьи 55</w:t>
        </w:r>
        <w:r w:rsidRPr="00242A70">
          <w:rPr>
            <w:rFonts w:ascii="Times New Roman" w:eastAsia="Calibri" w:hAnsi="Times New Roman"/>
            <w:sz w:val="28"/>
            <w:szCs w:val="28"/>
            <w:vertAlign w:val="superscript"/>
          </w:rPr>
          <w:t>32</w:t>
        </w:r>
      </w:hyperlink>
      <w:r w:rsidRPr="00242A70">
        <w:rPr>
          <w:rFonts w:ascii="Times New Roman" w:eastAsia="Calibri" w:hAnsi="Times New Roman"/>
          <w:sz w:val="28"/>
          <w:szCs w:val="28"/>
        </w:rPr>
        <w:t xml:space="preserve"> Градостроительного кодекса Российской Федерации;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w:t>
      </w:r>
      <w:r w:rsidRPr="00242A70">
        <w:rPr>
          <w:rFonts w:ascii="Times New Roman" w:eastAsia="Calibri" w:hAnsi="Times New Roman"/>
          <w:sz w:val="28"/>
          <w:szCs w:val="28"/>
        </w:rPr>
        <w:lastRenderedPageBreak/>
        <w:t>предоставление не допускается на праве, указанном в заявлении о предоставлении земельного участка;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lastRenderedPageBreak/>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3" w:history="1">
        <w:r w:rsidRPr="00242A70">
          <w:rPr>
            <w:rFonts w:ascii="Times New Roman" w:eastAsia="Calibri" w:hAnsi="Times New Roman"/>
            <w:sz w:val="28"/>
            <w:szCs w:val="28"/>
          </w:rPr>
          <w:t>пунктом 19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14" w:history="1">
        <w:r w:rsidRPr="00242A70">
          <w:rPr>
            <w:rFonts w:ascii="Times New Roman" w:eastAsia="Calibri" w:hAnsi="Times New Roman"/>
            <w:sz w:val="28"/>
            <w:szCs w:val="28"/>
          </w:rPr>
          <w:t>подпунктом 6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242A70">
          <w:rPr>
            <w:rFonts w:ascii="Times New Roman" w:eastAsia="Calibri" w:hAnsi="Times New Roman"/>
            <w:sz w:val="28"/>
            <w:szCs w:val="28"/>
          </w:rPr>
          <w:t>подпунктом 4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16" w:history="1">
        <w:r w:rsidRPr="00242A70">
          <w:rPr>
            <w:rFonts w:ascii="Times New Roman" w:eastAsia="Calibri" w:hAnsi="Times New Roman"/>
            <w:sz w:val="28"/>
            <w:szCs w:val="28"/>
          </w:rPr>
          <w:t>пунктом 8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p w:rsidR="009C762A" w:rsidRPr="00242A70" w:rsidRDefault="009C762A" w:rsidP="00242A70">
      <w:pPr>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13) в отношении земельного участка, указанного в заявлении о его предоставлении, размещено в соответствии с подпунктом 1 пункта 1 статьи 39</w:t>
      </w:r>
      <w:r w:rsidRPr="00242A70">
        <w:rPr>
          <w:rFonts w:ascii="Times New Roman" w:eastAsia="Calibri" w:hAnsi="Times New Roman"/>
          <w:sz w:val="28"/>
          <w:szCs w:val="28"/>
          <w:vertAlign w:val="superscript"/>
        </w:rPr>
        <w:t>18</w:t>
      </w:r>
      <w:r w:rsidRPr="00242A70">
        <w:rPr>
          <w:rFonts w:ascii="Times New Roman" w:eastAsia="Calibri" w:hAnsi="Times New Roman"/>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15) </w:t>
      </w:r>
      <w:r w:rsidRPr="00242A70">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17" w:history="1">
        <w:r w:rsidRPr="00242A70">
          <w:rPr>
            <w:rFonts w:ascii="Times New Roman" w:eastAsia="Calibri" w:hAnsi="Times New Roman"/>
            <w:sz w:val="28"/>
            <w:szCs w:val="28"/>
          </w:rPr>
          <w:t>порядке</w:t>
        </w:r>
      </w:hyperlink>
      <w:r w:rsidRPr="00242A70">
        <w:rPr>
          <w:rFonts w:ascii="Times New Roman" w:eastAsia="Calibr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sidRPr="00242A70">
          <w:rPr>
            <w:rFonts w:ascii="Times New Roman" w:eastAsia="Calibri" w:hAnsi="Times New Roman"/>
            <w:sz w:val="28"/>
            <w:szCs w:val="28"/>
          </w:rPr>
          <w:t>подпунктом 10 пункта 2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17) </w:t>
      </w:r>
      <w:r w:rsidR="00A27D4D" w:rsidRPr="00242A70">
        <w:rPr>
          <w:rFonts w:ascii="Times New Roman" w:hAnsi="Times New Roman"/>
          <w:color w:val="000000"/>
          <w:sz w:val="28"/>
          <w:szCs w:val="28"/>
          <w:shd w:val="clear" w:color="auto" w:fill="FFFFFF"/>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w:t>
      </w:r>
      <w:r w:rsidRPr="00242A70">
        <w:rPr>
          <w:rFonts w:ascii="Times New Roman" w:eastAsia="Calibri" w:hAnsi="Times New Roman"/>
          <w:sz w:val="28"/>
          <w:szCs w:val="28"/>
        </w:rPr>
        <w:t xml:space="preserve">установленный </w:t>
      </w:r>
      <w:hyperlink r:id="rId19" w:history="1">
        <w:r w:rsidRPr="00242A70">
          <w:rPr>
            <w:rFonts w:ascii="Times New Roman" w:eastAsia="Calibri" w:hAnsi="Times New Roman"/>
            <w:sz w:val="28"/>
            <w:szCs w:val="28"/>
          </w:rPr>
          <w:t>пунктом 6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18) </w:t>
      </w:r>
      <w:r w:rsidR="00A27D4D" w:rsidRPr="00242A70">
        <w:rPr>
          <w:rFonts w:ascii="Times New Roman" w:hAnsi="Times New Roman"/>
          <w:color w:val="000000"/>
          <w:sz w:val="28"/>
          <w:szCs w:val="28"/>
          <w:shd w:val="clear" w:color="auto" w:fill="FFFFFF"/>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w:t>
      </w:r>
      <w:r w:rsidRPr="00242A70">
        <w:rPr>
          <w:rFonts w:ascii="Times New Roman" w:eastAsia="Calibri" w:hAnsi="Times New Roman"/>
          <w:sz w:val="28"/>
          <w:szCs w:val="28"/>
        </w:rPr>
        <w:lastRenderedPageBreak/>
        <w:t>программой Республики Татарстан и с заявлением о предоставлении земельного участка обратилось лицо, не уполномоченное на строительство этих здания, сооружения;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20) предоставление земельного участка на заявленном виде прав не допускается;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21) в отношении земельного участка, указанного в заявлении о его предоставлении, не установлен вид разрешенного использования;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25) границы земельного участка, указанного в заявлении о его предоставлении, подлежат уточнению в соответствии с Федеральным </w:t>
      </w:r>
      <w:hyperlink r:id="rId20" w:history="1">
        <w:r w:rsidRPr="00242A70">
          <w:rPr>
            <w:rFonts w:ascii="Times New Roman" w:eastAsia="Calibri" w:hAnsi="Times New Roman"/>
            <w:sz w:val="28"/>
            <w:szCs w:val="28"/>
          </w:rPr>
          <w:t>законом</w:t>
        </w:r>
      </w:hyperlink>
      <w:r w:rsidRPr="00242A70">
        <w:rPr>
          <w:rFonts w:ascii="Times New Roman" w:eastAsia="Calibri" w:hAnsi="Times New Roman"/>
          <w:sz w:val="28"/>
          <w:szCs w:val="28"/>
        </w:rPr>
        <w:t xml:space="preserve"> </w:t>
      </w:r>
      <w:r w:rsidRPr="00242A70">
        <w:rPr>
          <w:rFonts w:ascii="Times New Roman" w:hAnsi="Times New Roman"/>
          <w:sz w:val="28"/>
          <w:szCs w:val="28"/>
        </w:rPr>
        <w:t>от 13 июля 2015 года № 218-ФЗ</w:t>
      </w:r>
      <w:r w:rsidRPr="00242A70">
        <w:rPr>
          <w:rFonts w:ascii="Times New Roman" w:eastAsia="Calibri" w:hAnsi="Times New Roman"/>
          <w:sz w:val="28"/>
          <w:szCs w:val="28"/>
        </w:rPr>
        <w:t xml:space="preserve"> «О государственной регистрации недвижимости»;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7324D7">
        <w:rPr>
          <w:rFonts w:ascii="Times New Roman" w:eastAsia="Calibri" w:hAnsi="Times New Roman"/>
          <w:sz w:val="28"/>
          <w:szCs w:val="28"/>
        </w:rPr>
        <w:t>.</w:t>
      </w:r>
    </w:p>
    <w:p w:rsidR="00BF208B" w:rsidRPr="00242A70" w:rsidRDefault="00BF208B" w:rsidP="00242A70">
      <w:pPr>
        <w:spacing w:after="0" w:line="240" w:lineRule="auto"/>
        <w:ind w:firstLine="709"/>
        <w:jc w:val="both"/>
        <w:rPr>
          <w:rFonts w:ascii="Times New Roman" w:hAnsi="Times New Roman"/>
          <w:sz w:val="28"/>
          <w:szCs w:val="28"/>
        </w:rPr>
      </w:pPr>
    </w:p>
    <w:p w:rsidR="00C83D82" w:rsidRPr="00517CC0" w:rsidRDefault="00C83D82" w:rsidP="009B6BDF">
      <w:pPr>
        <w:spacing w:after="0" w:line="240" w:lineRule="auto"/>
        <w:ind w:firstLine="709"/>
        <w:jc w:val="center"/>
        <w:rPr>
          <w:rFonts w:ascii="Times New Roman" w:hAnsi="Times New Roman"/>
          <w:sz w:val="28"/>
          <w:szCs w:val="28"/>
        </w:rPr>
      </w:pPr>
      <w:r w:rsidRPr="00517CC0">
        <w:rPr>
          <w:rFonts w:ascii="Times New Roman" w:hAnsi="Times New Roman"/>
          <w:sz w:val="28"/>
          <w:szCs w:val="28"/>
        </w:rPr>
        <w:t>3. Состав, последовательность и сроки выполнения административных процедур</w:t>
      </w:r>
    </w:p>
    <w:p w:rsidR="009B6BDF" w:rsidRPr="00517CC0" w:rsidRDefault="009B6BDF" w:rsidP="009B6BDF">
      <w:pPr>
        <w:spacing w:after="0" w:line="240" w:lineRule="auto"/>
        <w:ind w:firstLine="709"/>
        <w:jc w:val="center"/>
        <w:rPr>
          <w:rFonts w:ascii="Times New Roman" w:hAnsi="Times New Roman"/>
          <w:sz w:val="28"/>
          <w:szCs w:val="28"/>
        </w:rPr>
      </w:pPr>
    </w:p>
    <w:p w:rsidR="006C68CC" w:rsidRPr="005540A4" w:rsidRDefault="009B6BDF" w:rsidP="002323BD">
      <w:pPr>
        <w:spacing w:after="0" w:line="240" w:lineRule="auto"/>
        <w:ind w:firstLine="709"/>
        <w:jc w:val="both"/>
        <w:rPr>
          <w:rFonts w:ascii="Times New Roman" w:hAnsi="Times New Roman"/>
          <w:sz w:val="28"/>
          <w:szCs w:val="28"/>
        </w:rPr>
      </w:pPr>
      <w:r w:rsidRPr="005540A4">
        <w:rPr>
          <w:rFonts w:ascii="Times New Roman" w:hAnsi="Times New Roman"/>
          <w:sz w:val="28"/>
          <w:szCs w:val="28"/>
        </w:rPr>
        <w:t xml:space="preserve">3.1. </w:t>
      </w:r>
      <w:r w:rsidR="002323BD" w:rsidRPr="005540A4">
        <w:rPr>
          <w:rFonts w:ascii="Times New Roman" w:hAnsi="Times New Roman"/>
          <w:sz w:val="28"/>
          <w:szCs w:val="28"/>
        </w:rPr>
        <w:t xml:space="preserve">При предоставлении государственной услуги выполняются следующие административные процедуры: </w:t>
      </w:r>
    </w:p>
    <w:p w:rsidR="006C6F38" w:rsidRPr="005540A4" w:rsidRDefault="006C6F38" w:rsidP="009B6BDF">
      <w:pPr>
        <w:spacing w:after="0" w:line="240" w:lineRule="auto"/>
        <w:ind w:firstLine="709"/>
        <w:jc w:val="both"/>
        <w:rPr>
          <w:rFonts w:ascii="Times New Roman" w:hAnsi="Times New Roman"/>
          <w:sz w:val="28"/>
          <w:szCs w:val="28"/>
        </w:rPr>
      </w:pPr>
      <w:r w:rsidRPr="005540A4">
        <w:rPr>
          <w:rFonts w:ascii="Times New Roman" w:hAnsi="Times New Roman"/>
          <w:sz w:val="28"/>
          <w:szCs w:val="28"/>
        </w:rPr>
        <w:t>1) профилирования заявителя;</w:t>
      </w:r>
    </w:p>
    <w:p w:rsidR="006C68CC" w:rsidRPr="005540A4" w:rsidRDefault="006C6F38" w:rsidP="006C68CC">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2</w:t>
      </w:r>
      <w:r w:rsidR="006C68CC" w:rsidRPr="005540A4">
        <w:rPr>
          <w:rFonts w:ascii="Times New Roman" w:hAnsi="Times New Roman"/>
          <w:sz w:val="28"/>
          <w:szCs w:val="28"/>
        </w:rPr>
        <w:t xml:space="preserve">) </w:t>
      </w:r>
      <w:r w:rsidRPr="005540A4">
        <w:rPr>
          <w:rFonts w:ascii="Times New Roman" w:hAnsi="Times New Roman"/>
          <w:sz w:val="28"/>
          <w:szCs w:val="28"/>
        </w:rPr>
        <w:t>прием запроса, документов и (или) информации, необходимых для предоставления государственной услуги</w:t>
      </w:r>
      <w:r w:rsidR="006C68CC" w:rsidRPr="005540A4">
        <w:rPr>
          <w:rFonts w:ascii="Times New Roman" w:hAnsi="Times New Roman"/>
          <w:sz w:val="28"/>
          <w:szCs w:val="28"/>
        </w:rPr>
        <w:t>;</w:t>
      </w:r>
    </w:p>
    <w:p w:rsidR="009B6BDF" w:rsidRPr="005540A4" w:rsidRDefault="009B6BDF" w:rsidP="009B6BDF">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3) приостановлени</w:t>
      </w:r>
      <w:r w:rsidR="00DA2380" w:rsidRPr="005540A4">
        <w:rPr>
          <w:rFonts w:ascii="Times New Roman" w:hAnsi="Times New Roman"/>
          <w:sz w:val="28"/>
          <w:szCs w:val="28"/>
        </w:rPr>
        <w:t>е</w:t>
      </w:r>
      <w:r w:rsidRPr="005540A4">
        <w:rPr>
          <w:rFonts w:ascii="Times New Roman" w:hAnsi="Times New Roman"/>
          <w:sz w:val="28"/>
          <w:szCs w:val="28"/>
        </w:rPr>
        <w:t xml:space="preserve"> </w:t>
      </w:r>
      <w:r w:rsidR="006E310C" w:rsidRPr="005540A4">
        <w:rPr>
          <w:rFonts w:ascii="Times New Roman" w:hAnsi="Times New Roman"/>
          <w:sz w:val="28"/>
          <w:szCs w:val="28"/>
        </w:rPr>
        <w:t>срока рассмотрения заявления о предварительном согласовании</w:t>
      </w:r>
      <w:r w:rsidR="001375F8" w:rsidRPr="005540A4">
        <w:rPr>
          <w:rFonts w:ascii="Times New Roman" w:hAnsi="Times New Roman"/>
          <w:sz w:val="28"/>
          <w:szCs w:val="28"/>
        </w:rPr>
        <w:t>;</w:t>
      </w:r>
    </w:p>
    <w:p w:rsidR="009A0874" w:rsidRPr="005540A4" w:rsidRDefault="009B6BDF" w:rsidP="009A0874">
      <w:pPr>
        <w:spacing w:after="0" w:line="240" w:lineRule="auto"/>
        <w:ind w:right="-1" w:firstLine="709"/>
        <w:jc w:val="both"/>
        <w:rPr>
          <w:rFonts w:ascii="Times New Roman" w:hAnsi="Times New Roman"/>
          <w:color w:val="000000"/>
          <w:sz w:val="28"/>
          <w:szCs w:val="28"/>
        </w:rPr>
      </w:pPr>
      <w:r w:rsidRPr="005540A4">
        <w:rPr>
          <w:rFonts w:ascii="Times New Roman" w:hAnsi="Times New Roman"/>
          <w:sz w:val="28"/>
          <w:szCs w:val="28"/>
        </w:rPr>
        <w:t>4</w:t>
      </w:r>
      <w:r w:rsidR="006C68CC" w:rsidRPr="005540A4">
        <w:rPr>
          <w:rFonts w:ascii="Times New Roman" w:hAnsi="Times New Roman"/>
          <w:sz w:val="28"/>
          <w:szCs w:val="28"/>
        </w:rPr>
        <w:t>) межведомственное информационное взаимодействие</w:t>
      </w:r>
      <w:r w:rsidR="009A0874" w:rsidRPr="005540A4">
        <w:rPr>
          <w:rFonts w:ascii="Times New Roman" w:hAnsi="Times New Roman"/>
          <w:sz w:val="28"/>
          <w:szCs w:val="28"/>
        </w:rPr>
        <w:t xml:space="preserve">, </w:t>
      </w:r>
      <w:r w:rsidR="009A0874" w:rsidRPr="009A0874">
        <w:rPr>
          <w:rFonts w:ascii="Times New Roman" w:hAnsi="Times New Roman"/>
          <w:color w:val="000000"/>
          <w:sz w:val="28"/>
          <w:szCs w:val="28"/>
        </w:rPr>
        <w:t>необходим</w:t>
      </w:r>
      <w:r w:rsidR="009A0874" w:rsidRPr="005540A4">
        <w:rPr>
          <w:rFonts w:ascii="Times New Roman" w:hAnsi="Times New Roman"/>
          <w:color w:val="000000"/>
          <w:sz w:val="28"/>
          <w:szCs w:val="28"/>
        </w:rPr>
        <w:t>ое</w:t>
      </w:r>
      <w:r w:rsidR="009A0874" w:rsidRPr="009A0874">
        <w:rPr>
          <w:rFonts w:ascii="Times New Roman" w:hAnsi="Times New Roman"/>
          <w:color w:val="000000"/>
          <w:sz w:val="28"/>
          <w:szCs w:val="28"/>
        </w:rPr>
        <w:t xml:space="preserve"> для предварительного согласования;</w:t>
      </w:r>
    </w:p>
    <w:p w:rsidR="009A0874" w:rsidRPr="009A0874" w:rsidRDefault="009A0874" w:rsidP="009A0874">
      <w:pPr>
        <w:spacing w:after="0" w:line="240" w:lineRule="auto"/>
        <w:ind w:right="-1" w:firstLine="709"/>
        <w:jc w:val="both"/>
        <w:rPr>
          <w:rFonts w:ascii="Times New Roman" w:hAnsi="Times New Roman"/>
          <w:color w:val="000000"/>
          <w:sz w:val="28"/>
          <w:szCs w:val="28"/>
        </w:rPr>
      </w:pPr>
      <w:r w:rsidRPr="009A0874">
        <w:rPr>
          <w:rFonts w:ascii="Times New Roman" w:hAnsi="Times New Roman"/>
          <w:color w:val="000000"/>
          <w:sz w:val="28"/>
          <w:szCs w:val="28"/>
        </w:rPr>
        <w:t>5) рассмотрение заявления о предварительном согласовании, принятие решения по итогам рассмотрения;</w:t>
      </w:r>
    </w:p>
    <w:p w:rsidR="009A0874" w:rsidRPr="005540A4" w:rsidRDefault="009A0874" w:rsidP="009A0874">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lastRenderedPageBreak/>
        <w:t>6) размещение извещения при рассмотрении заявления о предварительном согласовании;</w:t>
      </w:r>
    </w:p>
    <w:p w:rsidR="009A0874" w:rsidRPr="005540A4" w:rsidRDefault="009A0874" w:rsidP="009A0874">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7) принятие решения по итогам размещения извещения при рассмотрении заявления о предварительном согласовании;</w:t>
      </w:r>
    </w:p>
    <w:p w:rsidR="009A0874" w:rsidRPr="005540A4" w:rsidRDefault="009A0874" w:rsidP="009A0874">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8)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9A0874" w:rsidRPr="005540A4" w:rsidRDefault="009A0874" w:rsidP="009A0874">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9) возврат заявления о предоставлении земельного участка;</w:t>
      </w:r>
    </w:p>
    <w:p w:rsidR="009A0874" w:rsidRPr="005540A4" w:rsidRDefault="009A0874" w:rsidP="009A0874">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10) формирование и направление межведомственных запросов документов (информации), необходимых для предоставления земельного участка;</w:t>
      </w:r>
    </w:p>
    <w:p w:rsidR="009A0874" w:rsidRPr="005540A4" w:rsidRDefault="009A0874" w:rsidP="009A0874">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11) рассмотрение заявления о предоставлении земельного участка, принятие решения по итогам рассмотрения заявления;</w:t>
      </w:r>
    </w:p>
    <w:p w:rsidR="009A0874" w:rsidRPr="005540A4" w:rsidRDefault="009A0874" w:rsidP="009A0874">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12) размещение извещения при рассмотрении заявления о предоставлении земельного участка;</w:t>
      </w:r>
    </w:p>
    <w:p w:rsidR="006E310C" w:rsidRPr="005540A4" w:rsidRDefault="009A0874" w:rsidP="009A0874">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13) принятие решения по итогам размещения извещения при рассмотрении заявления о предоставлении земельного участка.</w:t>
      </w:r>
    </w:p>
    <w:p w:rsidR="005235A3" w:rsidRPr="005540A4" w:rsidRDefault="009A0874" w:rsidP="005235A3">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14</w:t>
      </w:r>
      <w:r w:rsidR="005235A3" w:rsidRPr="005540A4">
        <w:rPr>
          <w:rFonts w:ascii="Times New Roman" w:hAnsi="Times New Roman"/>
          <w:sz w:val="28"/>
          <w:szCs w:val="28"/>
        </w:rPr>
        <w:t>) получение дополнительных сведений от заявителя.</w:t>
      </w:r>
    </w:p>
    <w:p w:rsidR="00C83D82" w:rsidRPr="005540A4" w:rsidRDefault="009A0874" w:rsidP="006C68CC">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15</w:t>
      </w:r>
      <w:r w:rsidR="006C68CC" w:rsidRPr="005540A4">
        <w:rPr>
          <w:rFonts w:ascii="Times New Roman" w:hAnsi="Times New Roman"/>
          <w:sz w:val="28"/>
          <w:szCs w:val="28"/>
        </w:rPr>
        <w:t xml:space="preserve">) предоставление заявителю результата </w:t>
      </w:r>
      <w:r w:rsidR="006C6F38" w:rsidRPr="005540A4">
        <w:rPr>
          <w:rFonts w:ascii="Times New Roman" w:hAnsi="Times New Roman"/>
          <w:sz w:val="28"/>
          <w:szCs w:val="28"/>
        </w:rPr>
        <w:t>государственной услуги</w:t>
      </w:r>
      <w:r w:rsidR="005235A3" w:rsidRPr="005540A4">
        <w:rPr>
          <w:rFonts w:ascii="Times New Roman" w:hAnsi="Times New Roman"/>
          <w:sz w:val="28"/>
          <w:szCs w:val="28"/>
        </w:rPr>
        <w:t>.</w:t>
      </w:r>
    </w:p>
    <w:p w:rsidR="006C68CC" w:rsidRPr="00517CC0" w:rsidRDefault="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3.2. Описание административной процедуры профилирования заявителя</w:t>
      </w:r>
    </w:p>
    <w:p w:rsidR="002C2189" w:rsidRPr="00517CC0" w:rsidRDefault="009B6BDF"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3.2.1. </w:t>
      </w:r>
      <w:r w:rsidR="002C2189" w:rsidRPr="00517CC0">
        <w:rPr>
          <w:rFonts w:ascii="Times New Roman" w:hAnsi="Times New Roman"/>
          <w:sz w:val="28"/>
          <w:szCs w:val="28"/>
        </w:rPr>
        <w:t xml:space="preserve">Профилирование заявителя осуществляется в Министерстве, МФЦ, посредством Единого портала, Республиканского портала, </w:t>
      </w:r>
      <w:r w:rsidR="004C06CC">
        <w:rPr>
          <w:rFonts w:ascii="Times New Roman" w:hAnsi="Times New Roman"/>
          <w:color w:val="000000"/>
          <w:spacing w:val="-6"/>
          <w:sz w:val="28"/>
          <w:szCs w:val="28"/>
        </w:rPr>
        <w:t xml:space="preserve">ЕИС «Имущество», </w:t>
      </w:r>
      <w:r w:rsidR="002C2189" w:rsidRPr="00517CC0">
        <w:rPr>
          <w:rFonts w:ascii="Times New Roman" w:hAnsi="Times New Roman"/>
          <w:sz w:val="28"/>
          <w:szCs w:val="28"/>
        </w:rPr>
        <w:t>рассмотрения документарной формы заявления</w:t>
      </w:r>
      <w:r w:rsidR="006B04F5" w:rsidRPr="00517CC0">
        <w:rPr>
          <w:rFonts w:ascii="Times New Roman" w:hAnsi="Times New Roman"/>
          <w:sz w:val="28"/>
          <w:szCs w:val="28"/>
        </w:rPr>
        <w:t xml:space="preserve"> (представленных заявителем документов) </w:t>
      </w:r>
      <w:r w:rsidR="002C2189" w:rsidRPr="00517CC0">
        <w:rPr>
          <w:rFonts w:ascii="Times New Roman" w:hAnsi="Times New Roman"/>
          <w:sz w:val="28"/>
          <w:szCs w:val="28"/>
        </w:rPr>
        <w:t>и направлено на установление категории (признаков) заявителя для предоставления государственной услуги.</w:t>
      </w:r>
    </w:p>
    <w:p w:rsidR="002C2189" w:rsidRPr="00517CC0" w:rsidRDefault="002323BD"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3.2.2. </w:t>
      </w:r>
      <w:r w:rsidR="002C2189" w:rsidRPr="00517CC0">
        <w:rPr>
          <w:rFonts w:ascii="Times New Roman" w:hAnsi="Times New Roman"/>
          <w:sz w:val="28"/>
          <w:szCs w:val="28"/>
        </w:rPr>
        <w:t>Способы и порядок определения категории (признаков) заявителя для</w:t>
      </w:r>
      <w:r w:rsidR="00A1577F" w:rsidRPr="00517CC0">
        <w:rPr>
          <w:rFonts w:ascii="Times New Roman" w:hAnsi="Times New Roman"/>
          <w:sz w:val="28"/>
          <w:szCs w:val="28"/>
        </w:rPr>
        <w:t xml:space="preserve"> </w:t>
      </w:r>
      <w:r w:rsidR="002C2189" w:rsidRPr="00517CC0">
        <w:rPr>
          <w:rFonts w:ascii="Times New Roman" w:hAnsi="Times New Roman"/>
          <w:sz w:val="28"/>
          <w:szCs w:val="28"/>
        </w:rPr>
        <w:t>предоставления государственной услуги:</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опрос (устное анкетирование) заявителя;</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рассмотрение документов (сведений), предоставленных заявителем;</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прохождение заявителем экспертной системы Единого портала</w:t>
      </w:r>
      <w:r w:rsidR="00A1577F" w:rsidRPr="00517CC0">
        <w:rPr>
          <w:rFonts w:ascii="Times New Roman" w:hAnsi="Times New Roman"/>
          <w:sz w:val="28"/>
          <w:szCs w:val="28"/>
        </w:rPr>
        <w:t>, Республиканского портала</w:t>
      </w:r>
      <w:r w:rsidR="004C06CC">
        <w:rPr>
          <w:rFonts w:ascii="Times New Roman" w:hAnsi="Times New Roman"/>
          <w:sz w:val="28"/>
          <w:szCs w:val="28"/>
        </w:rPr>
        <w:t xml:space="preserve">, </w:t>
      </w:r>
      <w:r w:rsidR="004C06CC">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6C68CC"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Идентификаторы категорий (признаков) заявителей приведены в таблице </w:t>
      </w:r>
      <w:r w:rsidR="002D53BA">
        <w:rPr>
          <w:rFonts w:ascii="Times New Roman" w:hAnsi="Times New Roman"/>
          <w:sz w:val="28"/>
          <w:szCs w:val="28"/>
        </w:rPr>
        <w:t>п</w:t>
      </w:r>
      <w:r w:rsidRPr="00517CC0">
        <w:rPr>
          <w:rFonts w:ascii="Times New Roman" w:hAnsi="Times New Roman"/>
          <w:sz w:val="28"/>
          <w:szCs w:val="28"/>
        </w:rPr>
        <w:t xml:space="preserve">риложения </w:t>
      </w:r>
      <w:r w:rsidR="002D53BA">
        <w:rPr>
          <w:rFonts w:ascii="Times New Roman" w:hAnsi="Times New Roman"/>
          <w:sz w:val="28"/>
          <w:szCs w:val="28"/>
        </w:rPr>
        <w:t>2</w:t>
      </w:r>
      <w:r w:rsidRPr="00517CC0">
        <w:rPr>
          <w:rFonts w:ascii="Times New Roman" w:hAnsi="Times New Roman"/>
          <w:sz w:val="28"/>
          <w:szCs w:val="28"/>
        </w:rPr>
        <w:t xml:space="preserve"> к настоящему </w:t>
      </w:r>
      <w:r w:rsidR="002D53BA">
        <w:rPr>
          <w:rFonts w:ascii="Times New Roman" w:hAnsi="Times New Roman"/>
          <w:sz w:val="28"/>
          <w:szCs w:val="28"/>
        </w:rPr>
        <w:t>Р</w:t>
      </w:r>
      <w:r w:rsidRPr="00517CC0">
        <w:rPr>
          <w:rFonts w:ascii="Times New Roman" w:hAnsi="Times New Roman"/>
          <w:sz w:val="28"/>
          <w:szCs w:val="28"/>
        </w:rPr>
        <w:t>егламенту.</w:t>
      </w:r>
    </w:p>
    <w:p w:rsidR="006C68CC" w:rsidRPr="00517CC0" w:rsidRDefault="002323B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 Прием запроса, документов и (или) информации, необходимых для предоставления государственной услуги</w:t>
      </w:r>
    </w:p>
    <w:p w:rsidR="003B18F3" w:rsidRPr="00DA7A1D" w:rsidRDefault="001B7E68" w:rsidP="001B7E6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w:t>
      </w:r>
      <w:r w:rsidR="003B18F3" w:rsidRPr="00517CC0">
        <w:rPr>
          <w:rFonts w:ascii="Times New Roman" w:hAnsi="Times New Roman"/>
          <w:sz w:val="28"/>
          <w:szCs w:val="28"/>
        </w:rPr>
        <w:t xml:space="preserve">1. Для </w:t>
      </w:r>
      <w:r w:rsidR="003B18F3" w:rsidRPr="00DA7A1D">
        <w:rPr>
          <w:rFonts w:ascii="Times New Roman" w:hAnsi="Times New Roman"/>
          <w:sz w:val="28"/>
          <w:szCs w:val="28"/>
        </w:rPr>
        <w:t xml:space="preserve">получения </w:t>
      </w:r>
      <w:r w:rsidRPr="00DA7A1D">
        <w:rPr>
          <w:rFonts w:ascii="Times New Roman" w:hAnsi="Times New Roman"/>
          <w:sz w:val="28"/>
          <w:szCs w:val="28"/>
        </w:rPr>
        <w:t>государственной услуги заявителю</w:t>
      </w:r>
      <w:r w:rsidR="003B18F3" w:rsidRPr="00DA7A1D">
        <w:rPr>
          <w:rFonts w:ascii="Times New Roman" w:hAnsi="Times New Roman"/>
          <w:sz w:val="28"/>
          <w:szCs w:val="28"/>
        </w:rPr>
        <w:t xml:space="preserve"> независимо от категории и основания обращения </w:t>
      </w:r>
      <w:r w:rsidRPr="00DA7A1D">
        <w:rPr>
          <w:rFonts w:ascii="Times New Roman" w:hAnsi="Times New Roman"/>
          <w:sz w:val="28"/>
          <w:szCs w:val="28"/>
        </w:rPr>
        <w:t xml:space="preserve">необходимо по почте, лично </w:t>
      </w:r>
      <w:r w:rsidR="003B18F3" w:rsidRPr="00DA7A1D">
        <w:rPr>
          <w:rFonts w:ascii="Times New Roman" w:hAnsi="Times New Roman"/>
          <w:sz w:val="28"/>
          <w:szCs w:val="28"/>
        </w:rPr>
        <w:t>представ</w:t>
      </w:r>
      <w:r w:rsidRPr="00DA7A1D">
        <w:rPr>
          <w:rFonts w:ascii="Times New Roman" w:hAnsi="Times New Roman"/>
          <w:sz w:val="28"/>
          <w:szCs w:val="28"/>
        </w:rPr>
        <w:t>ить Министерство, МФЦ или с использованием Единого портала</w:t>
      </w:r>
      <w:r w:rsidR="00D048E5" w:rsidRPr="00DA7A1D">
        <w:rPr>
          <w:rFonts w:ascii="Times New Roman" w:hAnsi="Times New Roman"/>
          <w:sz w:val="28"/>
          <w:szCs w:val="28"/>
        </w:rPr>
        <w:t>, Республиканского портала</w:t>
      </w:r>
      <w:r w:rsidR="003A5055" w:rsidRPr="00DA7A1D">
        <w:rPr>
          <w:rFonts w:ascii="Times New Roman" w:hAnsi="Times New Roman"/>
          <w:sz w:val="28"/>
          <w:szCs w:val="28"/>
        </w:rPr>
        <w:t xml:space="preserve">, </w:t>
      </w:r>
      <w:r w:rsidR="003A5055" w:rsidRPr="00DA7A1D">
        <w:rPr>
          <w:rFonts w:ascii="Times New Roman" w:hAnsi="Times New Roman"/>
          <w:color w:val="000000"/>
          <w:spacing w:val="-6"/>
          <w:sz w:val="28"/>
          <w:szCs w:val="28"/>
        </w:rPr>
        <w:t>ЕИС «</w:t>
      </w:r>
      <w:proofErr w:type="gramStart"/>
      <w:r w:rsidR="003A5055" w:rsidRPr="00DA7A1D">
        <w:rPr>
          <w:rFonts w:ascii="Times New Roman" w:hAnsi="Times New Roman"/>
          <w:color w:val="000000"/>
          <w:spacing w:val="-6"/>
          <w:sz w:val="28"/>
          <w:szCs w:val="28"/>
        </w:rPr>
        <w:t>Имущество»</w:t>
      </w:r>
      <w:r w:rsidR="00D048E5" w:rsidRPr="00DA7A1D">
        <w:rPr>
          <w:rFonts w:ascii="Times New Roman" w:hAnsi="Times New Roman"/>
          <w:sz w:val="28"/>
          <w:szCs w:val="28"/>
        </w:rPr>
        <w:t xml:space="preserve"> </w:t>
      </w:r>
      <w:r w:rsidRPr="00DA7A1D">
        <w:rPr>
          <w:rFonts w:ascii="Times New Roman" w:hAnsi="Times New Roman"/>
          <w:sz w:val="28"/>
          <w:szCs w:val="28"/>
        </w:rPr>
        <w:t xml:space="preserve"> заявление</w:t>
      </w:r>
      <w:proofErr w:type="gramEnd"/>
      <w:r w:rsidRPr="00DA7A1D">
        <w:rPr>
          <w:rFonts w:ascii="Times New Roman" w:hAnsi="Times New Roman"/>
          <w:sz w:val="28"/>
          <w:szCs w:val="28"/>
        </w:rPr>
        <w:t xml:space="preserve"> (</w:t>
      </w:r>
      <w:r w:rsidR="00D048E5" w:rsidRPr="00DA7A1D">
        <w:rPr>
          <w:rFonts w:ascii="Times New Roman" w:hAnsi="Times New Roman"/>
          <w:sz w:val="28"/>
          <w:szCs w:val="28"/>
        </w:rPr>
        <w:t>приложени</w:t>
      </w:r>
      <w:r w:rsidR="00DA7A1D" w:rsidRPr="00DA7A1D">
        <w:rPr>
          <w:rFonts w:ascii="Times New Roman" w:hAnsi="Times New Roman"/>
          <w:sz w:val="28"/>
          <w:szCs w:val="28"/>
        </w:rPr>
        <w:t>я</w:t>
      </w:r>
      <w:r w:rsidRPr="00DA7A1D">
        <w:rPr>
          <w:rFonts w:ascii="Times New Roman" w:hAnsi="Times New Roman"/>
          <w:sz w:val="28"/>
          <w:szCs w:val="28"/>
        </w:rPr>
        <w:t xml:space="preserve"> </w:t>
      </w:r>
      <w:r w:rsidR="008961BC" w:rsidRPr="00DA7A1D">
        <w:rPr>
          <w:rFonts w:ascii="Times New Roman" w:hAnsi="Times New Roman"/>
          <w:sz w:val="28"/>
          <w:szCs w:val="28"/>
        </w:rPr>
        <w:t>5</w:t>
      </w:r>
      <w:r w:rsidR="00DA7A1D" w:rsidRPr="00DA7A1D">
        <w:rPr>
          <w:rFonts w:ascii="Times New Roman" w:hAnsi="Times New Roman"/>
          <w:sz w:val="28"/>
          <w:szCs w:val="28"/>
        </w:rPr>
        <w:t>, 6</w:t>
      </w:r>
      <w:r w:rsidRPr="00DA7A1D">
        <w:rPr>
          <w:rFonts w:ascii="Times New Roman" w:hAnsi="Times New Roman"/>
          <w:sz w:val="28"/>
          <w:szCs w:val="28"/>
        </w:rPr>
        <w:t xml:space="preserve"> к настоящему </w:t>
      </w:r>
      <w:r w:rsidR="00D048E5" w:rsidRPr="00DA7A1D">
        <w:rPr>
          <w:rFonts w:ascii="Times New Roman" w:hAnsi="Times New Roman"/>
          <w:sz w:val="28"/>
          <w:szCs w:val="28"/>
        </w:rPr>
        <w:t>Р</w:t>
      </w:r>
      <w:r w:rsidRPr="00DA7A1D">
        <w:rPr>
          <w:rFonts w:ascii="Times New Roman" w:hAnsi="Times New Roman"/>
          <w:sz w:val="28"/>
          <w:szCs w:val="28"/>
        </w:rPr>
        <w:t>егламенту) о предоставлении</w:t>
      </w:r>
      <w:r w:rsidR="00D048E5" w:rsidRPr="00DA7A1D">
        <w:rPr>
          <w:rFonts w:ascii="Times New Roman" w:hAnsi="Times New Roman"/>
          <w:sz w:val="28"/>
          <w:szCs w:val="28"/>
        </w:rPr>
        <w:t xml:space="preserve"> </w:t>
      </w:r>
      <w:r w:rsidRPr="00DA7A1D">
        <w:rPr>
          <w:rFonts w:ascii="Times New Roman" w:hAnsi="Times New Roman"/>
          <w:sz w:val="28"/>
          <w:szCs w:val="28"/>
        </w:rPr>
        <w:t>государственной услуги</w:t>
      </w:r>
      <w:r w:rsidR="003B18F3" w:rsidRPr="00DA7A1D">
        <w:rPr>
          <w:rFonts w:ascii="Times New Roman" w:hAnsi="Times New Roman"/>
          <w:sz w:val="28"/>
          <w:szCs w:val="28"/>
        </w:rPr>
        <w:t>:</w:t>
      </w:r>
    </w:p>
    <w:p w:rsidR="003B18F3" w:rsidRPr="00DA7A1D" w:rsidRDefault="003B18F3" w:rsidP="003B18F3">
      <w:pPr>
        <w:spacing w:after="0" w:line="240" w:lineRule="auto"/>
        <w:ind w:right="-1" w:firstLine="709"/>
        <w:jc w:val="both"/>
        <w:rPr>
          <w:rFonts w:ascii="Times New Roman" w:hAnsi="Times New Roman"/>
          <w:sz w:val="28"/>
          <w:szCs w:val="28"/>
        </w:rPr>
      </w:pPr>
      <w:r w:rsidRPr="00DA7A1D">
        <w:rPr>
          <w:rFonts w:ascii="Times New Roman" w:hAnsi="Times New Roman"/>
          <w:sz w:val="28"/>
          <w:szCs w:val="28"/>
        </w:rPr>
        <w:t>- в форме документа на бумажном носителе при обращении в МФЦ или непосредственно в Министерство;</w:t>
      </w:r>
    </w:p>
    <w:p w:rsidR="003B18F3" w:rsidRPr="00DA7A1D" w:rsidRDefault="003B18F3" w:rsidP="003B18F3">
      <w:pPr>
        <w:spacing w:after="0" w:line="240" w:lineRule="auto"/>
        <w:ind w:right="-1" w:firstLine="709"/>
        <w:jc w:val="both"/>
        <w:rPr>
          <w:rFonts w:ascii="Times New Roman" w:hAnsi="Times New Roman"/>
          <w:sz w:val="28"/>
          <w:szCs w:val="28"/>
        </w:rPr>
      </w:pPr>
      <w:r w:rsidRPr="00DA7A1D">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при обращении посредством Единого портала, Республиканского портала</w:t>
      </w:r>
      <w:r w:rsidR="00C264CB" w:rsidRPr="00DA7A1D">
        <w:rPr>
          <w:rFonts w:ascii="Times New Roman" w:hAnsi="Times New Roman"/>
          <w:sz w:val="28"/>
          <w:szCs w:val="28"/>
        </w:rPr>
        <w:t xml:space="preserve">, </w:t>
      </w:r>
      <w:r w:rsidR="00C264CB" w:rsidRPr="00DA7A1D">
        <w:rPr>
          <w:rFonts w:ascii="Times New Roman" w:hAnsi="Times New Roman"/>
          <w:color w:val="000000"/>
          <w:spacing w:val="-6"/>
          <w:sz w:val="28"/>
          <w:szCs w:val="28"/>
        </w:rPr>
        <w:t>ЕИС «Имущество»</w:t>
      </w:r>
      <w:r w:rsidRPr="00DA7A1D">
        <w:rPr>
          <w:rFonts w:ascii="Times New Roman" w:hAnsi="Times New Roman"/>
          <w:sz w:val="28"/>
          <w:szCs w:val="28"/>
        </w:rPr>
        <w:t>.</w:t>
      </w:r>
    </w:p>
    <w:p w:rsidR="00D02951" w:rsidRPr="00DA7A1D" w:rsidRDefault="00D048E5" w:rsidP="00D048E5">
      <w:pPr>
        <w:spacing w:after="0" w:line="240" w:lineRule="auto"/>
        <w:ind w:right="-1" w:firstLine="709"/>
        <w:jc w:val="both"/>
        <w:rPr>
          <w:rFonts w:ascii="Times New Roman" w:hAnsi="Times New Roman"/>
          <w:sz w:val="28"/>
          <w:szCs w:val="28"/>
        </w:rPr>
      </w:pPr>
      <w:r w:rsidRPr="00DA7A1D">
        <w:rPr>
          <w:rFonts w:ascii="Times New Roman" w:hAnsi="Times New Roman"/>
          <w:sz w:val="28"/>
          <w:szCs w:val="28"/>
        </w:rPr>
        <w:lastRenderedPageBreak/>
        <w:t>3.3.2. Перечень документов и (или) информации, необходимых для предоставления государственной услуги в соответствии с категорией (признаками) заявителя приведен в приложении 3 к настоящему Регламенту.</w:t>
      </w:r>
    </w:p>
    <w:p w:rsidR="00D02951" w:rsidRPr="00DA7A1D" w:rsidRDefault="00D02951" w:rsidP="00D02951">
      <w:pPr>
        <w:spacing w:after="0" w:line="240" w:lineRule="auto"/>
        <w:ind w:right="-1" w:firstLine="709"/>
        <w:jc w:val="both"/>
        <w:rPr>
          <w:rFonts w:ascii="Times New Roman" w:hAnsi="Times New Roman"/>
          <w:sz w:val="28"/>
          <w:szCs w:val="28"/>
        </w:rPr>
      </w:pPr>
      <w:r w:rsidRPr="00DA7A1D">
        <w:rPr>
          <w:rFonts w:ascii="Times New Roman" w:hAnsi="Times New Roman"/>
          <w:sz w:val="28"/>
          <w:szCs w:val="28"/>
        </w:rPr>
        <w:t>Способами установления личности заявителя являются:</w:t>
      </w:r>
    </w:p>
    <w:p w:rsidR="00D02951" w:rsidRPr="00517CC0" w:rsidRDefault="00D02951" w:rsidP="00D02951">
      <w:pPr>
        <w:spacing w:after="0" w:line="240" w:lineRule="auto"/>
        <w:ind w:right="-1" w:firstLine="709"/>
        <w:jc w:val="both"/>
        <w:rPr>
          <w:rFonts w:ascii="Times New Roman" w:hAnsi="Times New Roman"/>
          <w:sz w:val="28"/>
          <w:szCs w:val="28"/>
        </w:rPr>
      </w:pPr>
      <w:r w:rsidRPr="00DA7A1D">
        <w:rPr>
          <w:rFonts w:ascii="Times New Roman" w:hAnsi="Times New Roman"/>
          <w:sz w:val="28"/>
          <w:szCs w:val="28"/>
        </w:rPr>
        <w:t>- в Министерстве, МФЦ - документ</w:t>
      </w:r>
      <w:r w:rsidRPr="00517CC0">
        <w:rPr>
          <w:rFonts w:ascii="Times New Roman" w:hAnsi="Times New Roman"/>
          <w:sz w:val="28"/>
          <w:szCs w:val="28"/>
        </w:rPr>
        <w:t>, удостоверяющий личность;</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при подаче документов посредством Единого портала, Республиканского портала</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Pr="00517CC0">
        <w:rPr>
          <w:rFonts w:ascii="Times New Roman" w:hAnsi="Times New Roman"/>
          <w:sz w:val="28"/>
          <w:szCs w:val="28"/>
        </w:rPr>
        <w:t xml:space="preserve"> - сведения, сформированные при создании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3.3.3. При личном обращении в Министерство документы могут быть представлены как в подлинниках, возвращаемых заявителю, а также и в копиях, заверенных в установленном порядке. Копии документов, не заверенные в установленном порядке, представляются с</w:t>
      </w:r>
      <w:r w:rsidR="00694B68" w:rsidRPr="00517CC0">
        <w:rPr>
          <w:rFonts w:ascii="Times New Roman" w:hAnsi="Times New Roman"/>
          <w:sz w:val="28"/>
          <w:szCs w:val="28"/>
        </w:rPr>
        <w:t xml:space="preserve"> </w:t>
      </w:r>
      <w:r w:rsidRPr="00517CC0">
        <w:rPr>
          <w:rFonts w:ascii="Times New Roman" w:hAnsi="Times New Roman"/>
          <w:sz w:val="28"/>
          <w:szCs w:val="28"/>
        </w:rPr>
        <w:t>предъявлением оригиналов. С</w:t>
      </w:r>
      <w:r w:rsidR="00694B68" w:rsidRPr="00517CC0">
        <w:rPr>
          <w:rFonts w:ascii="Times New Roman" w:hAnsi="Times New Roman"/>
          <w:sz w:val="28"/>
          <w:szCs w:val="28"/>
        </w:rPr>
        <w:t>отрудники Министерства</w:t>
      </w:r>
      <w:r w:rsidRPr="00517CC0">
        <w:rPr>
          <w:rFonts w:ascii="Times New Roman" w:hAnsi="Times New Roman"/>
          <w:sz w:val="28"/>
          <w:szCs w:val="28"/>
        </w:rPr>
        <w:t xml:space="preserve"> или МФЦ самостоятельно</w:t>
      </w:r>
      <w:r w:rsidR="00694B68" w:rsidRPr="00517CC0">
        <w:rPr>
          <w:rFonts w:ascii="Times New Roman" w:hAnsi="Times New Roman"/>
          <w:sz w:val="28"/>
          <w:szCs w:val="28"/>
        </w:rPr>
        <w:t xml:space="preserve"> </w:t>
      </w:r>
      <w:r w:rsidRPr="00517CC0">
        <w:rPr>
          <w:rFonts w:ascii="Times New Roman" w:hAnsi="Times New Roman"/>
          <w:sz w:val="28"/>
          <w:szCs w:val="28"/>
        </w:rPr>
        <w:t>заверяют представленные копии документов после сверки их с оригиналом</w:t>
      </w:r>
      <w:r w:rsidR="00694B68" w:rsidRPr="00517CC0">
        <w:rPr>
          <w:rFonts w:ascii="Times New Roman" w:hAnsi="Times New Roman"/>
          <w:sz w:val="28"/>
          <w:szCs w:val="28"/>
        </w:rPr>
        <w:t>.</w:t>
      </w:r>
    </w:p>
    <w:p w:rsidR="00E8351B" w:rsidRPr="00853F31" w:rsidRDefault="00E8351B"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3.3.4. </w:t>
      </w:r>
      <w:r w:rsidR="0066342F" w:rsidRPr="00517CC0">
        <w:rPr>
          <w:rFonts w:ascii="Times New Roman" w:hAnsi="Times New Roman"/>
          <w:color w:val="000000"/>
          <w:spacing w:val="-6"/>
          <w:sz w:val="28"/>
          <w:szCs w:val="28"/>
        </w:rPr>
        <w:t xml:space="preserve">Исчерпывающий </w:t>
      </w:r>
      <w:r w:rsidR="0066342F" w:rsidRPr="009B5C0F">
        <w:rPr>
          <w:rFonts w:ascii="Times New Roman" w:hAnsi="Times New Roman"/>
          <w:color w:val="000000"/>
          <w:spacing w:val="-6"/>
          <w:sz w:val="28"/>
          <w:szCs w:val="28"/>
        </w:rPr>
        <w:t xml:space="preserve">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9B5C0F" w:rsidRPr="009B5C0F">
        <w:rPr>
          <w:rFonts w:ascii="Times New Roman" w:hAnsi="Times New Roman"/>
          <w:color w:val="000000"/>
          <w:spacing w:val="-6"/>
          <w:sz w:val="28"/>
          <w:szCs w:val="28"/>
        </w:rPr>
        <w:t xml:space="preserve">и последующего </w:t>
      </w:r>
      <w:r w:rsidR="0066342F" w:rsidRPr="009B5C0F">
        <w:rPr>
          <w:rFonts w:ascii="Times New Roman" w:hAnsi="Times New Roman"/>
          <w:color w:val="000000"/>
          <w:spacing w:val="-6"/>
          <w:sz w:val="28"/>
          <w:szCs w:val="28"/>
        </w:rPr>
        <w:t xml:space="preserve">возврата запроса о предоставлении государственной услуги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w:t>
      </w:r>
      <w:r w:rsidR="0066342F" w:rsidRPr="00853F31">
        <w:rPr>
          <w:rFonts w:ascii="Times New Roman" w:hAnsi="Times New Roman"/>
          <w:color w:val="000000"/>
          <w:spacing w:val="-6"/>
          <w:sz w:val="28"/>
          <w:szCs w:val="28"/>
        </w:rPr>
        <w:t xml:space="preserve">услуги или для отказа в предоставлении государственной услуги </w:t>
      </w:r>
      <w:r w:rsidRPr="00853F31">
        <w:rPr>
          <w:rFonts w:ascii="Times New Roman" w:hAnsi="Times New Roman"/>
          <w:sz w:val="28"/>
          <w:szCs w:val="28"/>
        </w:rPr>
        <w:t xml:space="preserve">документов приведены в </w:t>
      </w:r>
      <w:r w:rsidR="0066342F" w:rsidRPr="00853F31">
        <w:rPr>
          <w:rFonts w:ascii="Times New Roman" w:hAnsi="Times New Roman"/>
          <w:sz w:val="28"/>
          <w:szCs w:val="28"/>
        </w:rPr>
        <w:t>приложении 4 к настоящему Регламенту.</w:t>
      </w:r>
    </w:p>
    <w:p w:rsidR="00AD601D" w:rsidRPr="00853F31" w:rsidRDefault="0066342F" w:rsidP="0066342F">
      <w:pPr>
        <w:spacing w:after="0" w:line="240" w:lineRule="auto"/>
        <w:ind w:right="-1" w:firstLine="709"/>
        <w:jc w:val="both"/>
        <w:rPr>
          <w:rFonts w:ascii="Times New Roman" w:hAnsi="Times New Roman"/>
          <w:sz w:val="28"/>
          <w:szCs w:val="28"/>
        </w:rPr>
      </w:pPr>
      <w:r w:rsidRPr="00853F31">
        <w:rPr>
          <w:rFonts w:ascii="Times New Roman" w:hAnsi="Times New Roman"/>
          <w:sz w:val="28"/>
          <w:szCs w:val="28"/>
        </w:rPr>
        <w:t xml:space="preserve">3.3.5. </w:t>
      </w:r>
      <w:r w:rsidR="00AD601D" w:rsidRPr="00853F31">
        <w:rPr>
          <w:rFonts w:ascii="Times New Roman" w:hAnsi="Times New Roman"/>
          <w:sz w:val="28"/>
          <w:szCs w:val="28"/>
        </w:rPr>
        <w:t>О</w:t>
      </w:r>
      <w:r w:rsidRPr="00853F31">
        <w:rPr>
          <w:rFonts w:ascii="Times New Roman" w:hAnsi="Times New Roman"/>
          <w:sz w:val="28"/>
          <w:szCs w:val="28"/>
        </w:rPr>
        <w:t>тказ в</w:t>
      </w:r>
      <w:r w:rsidR="00AD601D" w:rsidRPr="00853F31">
        <w:rPr>
          <w:rFonts w:ascii="Times New Roman" w:hAnsi="Times New Roman"/>
          <w:color w:val="000000"/>
          <w:spacing w:val="-6"/>
          <w:sz w:val="28"/>
          <w:szCs w:val="28"/>
        </w:rPr>
        <w:t xml:space="preserve"> приеме запроса о предоставлении государственной услуги и документов, необходимых для предоставления государственной услуги</w:t>
      </w:r>
      <w:r w:rsidR="00EF578E" w:rsidRPr="00853F31">
        <w:rPr>
          <w:rFonts w:ascii="Times New Roman" w:hAnsi="Times New Roman"/>
          <w:color w:val="000000"/>
          <w:spacing w:val="-6"/>
          <w:sz w:val="28"/>
          <w:szCs w:val="28"/>
        </w:rPr>
        <w:t>,</w:t>
      </w:r>
      <w:r w:rsidRPr="00853F31">
        <w:rPr>
          <w:rFonts w:ascii="Times New Roman" w:hAnsi="Times New Roman"/>
          <w:sz w:val="28"/>
          <w:szCs w:val="28"/>
        </w:rPr>
        <w:t xml:space="preserve"> </w:t>
      </w:r>
      <w:r w:rsidR="00AD601D" w:rsidRPr="00853F31">
        <w:rPr>
          <w:rFonts w:ascii="Times New Roman" w:hAnsi="Times New Roman"/>
          <w:sz w:val="28"/>
          <w:szCs w:val="28"/>
        </w:rPr>
        <w:t>при поступлении документов непосредственно от заявителя в Министерство</w:t>
      </w:r>
      <w:r w:rsidR="00EF578E" w:rsidRPr="00853F31">
        <w:rPr>
          <w:rFonts w:ascii="Times New Roman" w:hAnsi="Times New Roman"/>
          <w:sz w:val="28"/>
          <w:szCs w:val="28"/>
        </w:rPr>
        <w:t>,</w:t>
      </w:r>
      <w:r w:rsidR="00AD601D" w:rsidRPr="00853F31">
        <w:rPr>
          <w:rFonts w:ascii="Times New Roman" w:hAnsi="Times New Roman"/>
          <w:sz w:val="28"/>
          <w:szCs w:val="28"/>
        </w:rPr>
        <w:t xml:space="preserve"> </w:t>
      </w:r>
      <w:r w:rsidR="00EF578E" w:rsidRPr="00853F31">
        <w:rPr>
          <w:rFonts w:ascii="Times New Roman" w:hAnsi="Times New Roman"/>
          <w:sz w:val="28"/>
          <w:szCs w:val="28"/>
        </w:rPr>
        <w:t>осуществляется сотрудником Отдела без регистрации с устным объяснением содержания выявленных оснований для отказа в приеме документов. По требованию заявителя отказ в приеме документов оформляется письменно</w:t>
      </w:r>
      <w:r w:rsidR="00C264CB" w:rsidRPr="00853F31">
        <w:rPr>
          <w:rFonts w:ascii="Times New Roman" w:hAnsi="Times New Roman"/>
          <w:sz w:val="28"/>
          <w:szCs w:val="28"/>
        </w:rPr>
        <w:t xml:space="preserve"> в десятидневный срок со дня обращения заявителя</w:t>
      </w:r>
      <w:r w:rsidR="00EF578E" w:rsidRPr="00853F31">
        <w:rPr>
          <w:rFonts w:ascii="Times New Roman" w:hAnsi="Times New Roman"/>
          <w:sz w:val="28"/>
          <w:szCs w:val="28"/>
        </w:rPr>
        <w:t>.</w:t>
      </w:r>
    </w:p>
    <w:p w:rsidR="00EF578E" w:rsidRPr="00517CC0" w:rsidRDefault="00EF578E" w:rsidP="0066342F">
      <w:pPr>
        <w:spacing w:after="0" w:line="240" w:lineRule="auto"/>
        <w:ind w:right="-1" w:firstLine="709"/>
        <w:jc w:val="both"/>
        <w:rPr>
          <w:rFonts w:ascii="Times New Roman" w:hAnsi="Times New Roman"/>
          <w:sz w:val="28"/>
          <w:szCs w:val="28"/>
        </w:rPr>
      </w:pPr>
      <w:r w:rsidRPr="00853F31">
        <w:rPr>
          <w:rFonts w:ascii="Times New Roman" w:hAnsi="Times New Roman"/>
          <w:sz w:val="28"/>
          <w:szCs w:val="28"/>
        </w:rPr>
        <w:t xml:space="preserve">3.3.6. Сотрудник Отдела при наличии оснований для возврата </w:t>
      </w:r>
      <w:proofErr w:type="gramStart"/>
      <w:r w:rsidRPr="00853F31">
        <w:rPr>
          <w:rFonts w:ascii="Times New Roman" w:hAnsi="Times New Roman"/>
          <w:sz w:val="28"/>
          <w:szCs w:val="28"/>
        </w:rPr>
        <w:t>документов,  предусмотренных</w:t>
      </w:r>
      <w:proofErr w:type="gramEnd"/>
      <w:r w:rsidRPr="00853F31">
        <w:rPr>
          <w:rFonts w:ascii="Times New Roman" w:hAnsi="Times New Roman"/>
          <w:sz w:val="28"/>
          <w:szCs w:val="28"/>
        </w:rPr>
        <w:t xml:space="preserve"> в приложении 4 к настоящему Регламенту, направляет заявителю не позднее десяти дней, следующих за днем подачи заявления, уведомление о возврате заявления и приложенных к нему</w:t>
      </w:r>
      <w:r w:rsidRPr="00517CC0">
        <w:rPr>
          <w:rFonts w:ascii="Times New Roman" w:hAnsi="Times New Roman"/>
          <w:sz w:val="28"/>
          <w:szCs w:val="28"/>
        </w:rPr>
        <w:t xml:space="preserve"> документов без рассмотрения, с указанием причин возврата.</w:t>
      </w:r>
    </w:p>
    <w:p w:rsidR="00120345" w:rsidRPr="00517CC0" w:rsidRDefault="003B1428" w:rsidP="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3.3.7. </w:t>
      </w:r>
      <w:r w:rsidR="00120345" w:rsidRPr="00517CC0">
        <w:rPr>
          <w:rFonts w:ascii="Times New Roman" w:hAnsi="Times New Roman"/>
          <w:sz w:val="28"/>
          <w:szCs w:val="28"/>
        </w:rPr>
        <w:t xml:space="preserve">Возможность приема запроса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(для физических лиц, включая индивидуальных предпринимателей) предусмотрена посредством подачи запроса и документов и (или) информации, необходимых для предоставления </w:t>
      </w:r>
      <w:r w:rsidR="00120345" w:rsidRPr="00517CC0">
        <w:rPr>
          <w:rFonts w:ascii="Times New Roman" w:hAnsi="Times New Roman"/>
          <w:sz w:val="28"/>
          <w:szCs w:val="28"/>
        </w:rPr>
        <w:lastRenderedPageBreak/>
        <w:t>государственной услуги, через личный кабинет на Едином портале, Республиканском портале</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00120345" w:rsidRPr="00517CC0">
        <w:rPr>
          <w:rFonts w:ascii="Times New Roman" w:hAnsi="Times New Roman"/>
          <w:sz w:val="28"/>
          <w:szCs w:val="28"/>
        </w:rPr>
        <w:t>.</w:t>
      </w:r>
    </w:p>
    <w:p w:rsidR="00DA2380" w:rsidRPr="00517CC0" w:rsidRDefault="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3.3.8. Срок регистрации запроса и документов и (или) информации, необходимых для предоставления государственной услуги, указан в пунктах       2.7.1 – 2.7.3 настоящего Регламента.</w:t>
      </w:r>
    </w:p>
    <w:p w:rsidR="00C819A9" w:rsidRDefault="00DA2380" w:rsidP="00C819A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3.4. Приостановление предоставления государственной услуги</w:t>
      </w:r>
    </w:p>
    <w:p w:rsidR="00C819A9" w:rsidRPr="00C819A9" w:rsidRDefault="00C819A9" w:rsidP="00C819A9">
      <w:pPr>
        <w:spacing w:after="0" w:line="240" w:lineRule="auto"/>
        <w:ind w:right="-1" w:firstLine="709"/>
        <w:jc w:val="both"/>
        <w:rPr>
          <w:rFonts w:ascii="Times New Roman" w:hAnsi="Times New Roman"/>
          <w:sz w:val="28"/>
          <w:szCs w:val="28"/>
        </w:rPr>
      </w:pPr>
      <w:r>
        <w:rPr>
          <w:rFonts w:ascii="Times New Roman" w:hAnsi="Times New Roman"/>
          <w:sz w:val="28"/>
          <w:szCs w:val="28"/>
        </w:rPr>
        <w:t>3.4.1. Р</w:t>
      </w:r>
      <w:r w:rsidRPr="00C819A9">
        <w:rPr>
          <w:rFonts w:ascii="Times New Roman" w:hAnsi="Times New Roman"/>
          <w:sz w:val="28"/>
          <w:szCs w:val="28"/>
        </w:rPr>
        <w:t xml:space="preserve">ассмотрение заявления о предварительном согласовании </w:t>
      </w:r>
      <w:r>
        <w:rPr>
          <w:rFonts w:ascii="Times New Roman" w:hAnsi="Times New Roman"/>
          <w:sz w:val="28"/>
          <w:szCs w:val="28"/>
        </w:rPr>
        <w:t xml:space="preserve">приостанавливается </w:t>
      </w:r>
      <w:r w:rsidRPr="00C819A9">
        <w:rPr>
          <w:rFonts w:ascii="Times New Roman" w:hAnsi="Times New Roman"/>
          <w:sz w:val="28"/>
          <w:szCs w:val="28"/>
        </w:rPr>
        <w:t>в случае, если на дату поступления в Министерство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819A9" w:rsidRDefault="00C819A9" w:rsidP="00C819A9">
      <w:pPr>
        <w:pStyle w:val="afc"/>
        <w:spacing w:after="0" w:line="240" w:lineRule="auto"/>
        <w:ind w:left="0" w:firstLine="709"/>
        <w:jc w:val="both"/>
        <w:rPr>
          <w:rFonts w:ascii="Times New Roman" w:hAnsi="Times New Roman"/>
          <w:sz w:val="28"/>
          <w:szCs w:val="28"/>
        </w:rPr>
      </w:pPr>
      <w:r>
        <w:rPr>
          <w:rFonts w:ascii="Times New Roman" w:hAnsi="Times New Roman"/>
          <w:sz w:val="28"/>
          <w:szCs w:val="28"/>
        </w:rPr>
        <w:t>3.4.</w:t>
      </w:r>
      <w:r w:rsidRPr="00C819A9">
        <w:rPr>
          <w:rFonts w:ascii="Times New Roman" w:hAnsi="Times New Roman"/>
          <w:sz w:val="28"/>
          <w:szCs w:val="28"/>
        </w:rPr>
        <w:t>2. Оказание государственной услуги приостанавливается на срок в 30 календарных дней со дня опубликования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DA2380" w:rsidRPr="00517CC0" w:rsidRDefault="000529A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3.5. </w:t>
      </w:r>
      <w:r w:rsidR="007A0E3E" w:rsidRPr="00517CC0">
        <w:rPr>
          <w:rFonts w:ascii="Times New Roman" w:hAnsi="Times New Roman"/>
          <w:sz w:val="28"/>
          <w:szCs w:val="28"/>
        </w:rPr>
        <w:t>М</w:t>
      </w:r>
      <w:r w:rsidRPr="00517CC0">
        <w:rPr>
          <w:rFonts w:ascii="Times New Roman" w:hAnsi="Times New Roman"/>
          <w:sz w:val="28"/>
          <w:szCs w:val="28"/>
        </w:rPr>
        <w:t>ежведомственное информационное взаимодействие</w:t>
      </w:r>
    </w:p>
    <w:p w:rsidR="00913265"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3.5.1.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p>
    <w:p w:rsidR="00F7770E" w:rsidRPr="00517CC0" w:rsidRDefault="00F7770E"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Основанием для направления запроса является зарегистрированное заявление заявителя.</w:t>
      </w:r>
    </w:p>
    <w:p w:rsidR="00F7770E"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Межведомственный запрос направляется в форме электронного документа с использованием </w:t>
      </w:r>
      <w:r w:rsidR="00F7770E" w:rsidRPr="00517CC0">
        <w:rPr>
          <w:rFonts w:ascii="Times New Roman" w:hAnsi="Times New Roman"/>
          <w:sz w:val="28"/>
          <w:szCs w:val="28"/>
        </w:rPr>
        <w:t>Е</w:t>
      </w:r>
      <w:r w:rsidRPr="00517CC0">
        <w:rPr>
          <w:rFonts w:ascii="Times New Roman" w:hAnsi="Times New Roman"/>
          <w:sz w:val="28"/>
          <w:szCs w:val="28"/>
        </w:rP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7770E" w:rsidRPr="00582508" w:rsidRDefault="00F7770E" w:rsidP="00582508">
      <w:pPr>
        <w:spacing w:after="0" w:line="240" w:lineRule="auto"/>
        <w:ind w:firstLine="709"/>
        <w:jc w:val="both"/>
        <w:rPr>
          <w:rFonts w:ascii="Times New Roman" w:hAnsi="Times New Roman"/>
          <w:sz w:val="28"/>
          <w:szCs w:val="28"/>
        </w:rPr>
      </w:pPr>
      <w:r w:rsidRPr="00582508">
        <w:rPr>
          <w:rFonts w:ascii="Times New Roman" w:hAnsi="Times New Roman"/>
          <w:sz w:val="28"/>
          <w:szCs w:val="28"/>
        </w:rPr>
        <w:t>Получаются в рамках межведомственного взаимодействия:</w:t>
      </w:r>
    </w:p>
    <w:p w:rsidR="00582508" w:rsidRPr="00582508" w:rsidRDefault="00582508" w:rsidP="00582508">
      <w:pPr>
        <w:spacing w:after="0" w:line="240" w:lineRule="auto"/>
        <w:ind w:firstLine="709"/>
        <w:jc w:val="both"/>
        <w:rPr>
          <w:rFonts w:ascii="Times New Roman" w:hAnsi="Times New Roman"/>
          <w:sz w:val="28"/>
          <w:szCs w:val="28"/>
        </w:rPr>
      </w:pPr>
      <w:r w:rsidRPr="00582508">
        <w:rPr>
          <w:rFonts w:ascii="Times New Roman" w:hAnsi="Times New Roman"/>
          <w:bCs/>
          <w:sz w:val="28"/>
          <w:szCs w:val="28"/>
        </w:rPr>
        <w:t xml:space="preserve">При обращении в Министерство с заявлением о предварительном согласовании предоставления земельного участка в соответствии со статьей </w:t>
      </w:r>
      <w:r w:rsidRPr="00582508">
        <w:rPr>
          <w:rFonts w:ascii="Times New Roman" w:hAnsi="Times New Roman"/>
          <w:sz w:val="28"/>
          <w:szCs w:val="28"/>
          <w:lang w:eastAsia="zh-CN"/>
        </w:rPr>
        <w:t>39</w:t>
      </w:r>
      <w:r w:rsidRPr="00582508">
        <w:rPr>
          <w:rFonts w:ascii="Times New Roman" w:hAnsi="Times New Roman"/>
          <w:sz w:val="28"/>
          <w:szCs w:val="28"/>
          <w:vertAlign w:val="superscript"/>
          <w:lang w:eastAsia="zh-CN"/>
        </w:rPr>
        <w:t>18</w:t>
      </w:r>
      <w:r w:rsidRPr="00582508">
        <w:rPr>
          <w:rFonts w:ascii="Times New Roman" w:hAnsi="Times New Roman"/>
          <w:sz w:val="28"/>
          <w:szCs w:val="28"/>
          <w:lang w:eastAsia="zh-CN"/>
        </w:rPr>
        <w:t xml:space="preserve"> ЗК РФ:</w:t>
      </w:r>
    </w:p>
    <w:p w:rsidR="00582508" w:rsidRPr="00582508" w:rsidRDefault="00582508" w:rsidP="00582508">
      <w:pPr>
        <w:autoSpaceDE w:val="0"/>
        <w:autoSpaceDN w:val="0"/>
        <w:adjustRightInd w:val="0"/>
        <w:spacing w:after="0" w:line="240" w:lineRule="auto"/>
        <w:ind w:firstLine="720"/>
        <w:jc w:val="both"/>
        <w:rPr>
          <w:rFonts w:ascii="Times New Roman" w:hAnsi="Times New Roman"/>
          <w:bCs/>
          <w:sz w:val="28"/>
          <w:szCs w:val="28"/>
        </w:rPr>
      </w:pPr>
      <w:r w:rsidRPr="00582508">
        <w:rPr>
          <w:rFonts w:ascii="Times New Roman" w:hAnsi="Times New Roman"/>
          <w:bCs/>
          <w:sz w:val="28"/>
          <w:szCs w:val="28"/>
        </w:rPr>
        <w:t xml:space="preserve">1. Выписка из Единого государственного реестра недвижимости               </w:t>
      </w:r>
      <w:proofErr w:type="gramStart"/>
      <w:r w:rsidRPr="00582508">
        <w:rPr>
          <w:rFonts w:ascii="Times New Roman" w:hAnsi="Times New Roman"/>
          <w:bCs/>
          <w:sz w:val="28"/>
          <w:szCs w:val="28"/>
        </w:rPr>
        <w:t xml:space="preserve">   (</w:t>
      </w:r>
      <w:proofErr w:type="gramEnd"/>
      <w:r w:rsidRPr="00582508">
        <w:rPr>
          <w:rFonts w:ascii="Times New Roman" w:hAnsi="Times New Roman"/>
          <w:bCs/>
          <w:sz w:val="28"/>
          <w:szCs w:val="28"/>
        </w:rPr>
        <w:t xml:space="preserve">далее – ЕГРН) о земельном участке из </w:t>
      </w:r>
      <w:proofErr w:type="spellStart"/>
      <w:r w:rsidRPr="00582508">
        <w:rPr>
          <w:rFonts w:ascii="Times New Roman" w:hAnsi="Times New Roman"/>
          <w:bCs/>
          <w:sz w:val="28"/>
          <w:szCs w:val="28"/>
        </w:rPr>
        <w:t>Росреестра</w:t>
      </w:r>
      <w:proofErr w:type="spellEnd"/>
      <w:r w:rsidRPr="00582508">
        <w:rPr>
          <w:rFonts w:ascii="Times New Roman" w:hAnsi="Times New Roman"/>
          <w:bCs/>
          <w:sz w:val="28"/>
          <w:szCs w:val="28"/>
        </w:rPr>
        <w:t xml:space="preserve"> по РТ. </w:t>
      </w:r>
    </w:p>
    <w:p w:rsidR="00582508" w:rsidRPr="00582508" w:rsidRDefault="00582508" w:rsidP="00582508">
      <w:pPr>
        <w:autoSpaceDE w:val="0"/>
        <w:autoSpaceDN w:val="0"/>
        <w:adjustRightInd w:val="0"/>
        <w:spacing w:after="0" w:line="240" w:lineRule="auto"/>
        <w:ind w:firstLine="720"/>
        <w:jc w:val="both"/>
        <w:rPr>
          <w:rFonts w:ascii="Times New Roman" w:hAnsi="Times New Roman"/>
          <w:bCs/>
          <w:sz w:val="28"/>
          <w:szCs w:val="28"/>
        </w:rPr>
      </w:pPr>
      <w:r w:rsidRPr="00582508">
        <w:rPr>
          <w:rFonts w:ascii="Times New Roman" w:hAnsi="Times New Roman"/>
          <w:bCs/>
          <w:sz w:val="28"/>
          <w:szCs w:val="28"/>
        </w:rPr>
        <w:t xml:space="preserve">При обращении в Министерство с заявлением о </w:t>
      </w:r>
      <w:r w:rsidRPr="00582508">
        <w:rPr>
          <w:rFonts w:ascii="Times New Roman" w:hAnsi="Times New Roman"/>
          <w:sz w:val="28"/>
          <w:szCs w:val="28"/>
        </w:rPr>
        <w:t>предоставлении земельного участка в собственность, аренду</w:t>
      </w:r>
      <w:r w:rsidRPr="00582508">
        <w:rPr>
          <w:rFonts w:ascii="Times New Roman" w:hAnsi="Times New Roman"/>
          <w:bCs/>
          <w:sz w:val="28"/>
          <w:szCs w:val="28"/>
        </w:rPr>
        <w:t xml:space="preserve"> в соответствии со статьей </w:t>
      </w:r>
      <w:r w:rsidRPr="00582508">
        <w:rPr>
          <w:rFonts w:ascii="Times New Roman" w:hAnsi="Times New Roman"/>
          <w:sz w:val="28"/>
          <w:szCs w:val="28"/>
          <w:lang w:eastAsia="zh-CN"/>
        </w:rPr>
        <w:t>39</w:t>
      </w:r>
      <w:r w:rsidRPr="00582508">
        <w:rPr>
          <w:rFonts w:ascii="Times New Roman" w:hAnsi="Times New Roman"/>
          <w:sz w:val="28"/>
          <w:szCs w:val="28"/>
          <w:vertAlign w:val="superscript"/>
          <w:lang w:eastAsia="zh-CN"/>
        </w:rPr>
        <w:t>18</w:t>
      </w:r>
      <w:r w:rsidRPr="00582508">
        <w:rPr>
          <w:rFonts w:ascii="Times New Roman" w:hAnsi="Times New Roman"/>
          <w:sz w:val="28"/>
          <w:szCs w:val="28"/>
          <w:lang w:eastAsia="zh-CN"/>
        </w:rPr>
        <w:t xml:space="preserve"> ЗК РФ </w:t>
      </w:r>
      <w:r w:rsidRPr="00582508">
        <w:rPr>
          <w:rFonts w:ascii="Times New Roman" w:hAnsi="Times New Roman"/>
          <w:sz w:val="28"/>
          <w:szCs w:val="28"/>
        </w:rPr>
        <w:t>для целей, предусмотренных государственной услугой:</w:t>
      </w:r>
    </w:p>
    <w:p w:rsidR="00582508" w:rsidRPr="00582508" w:rsidRDefault="00582508" w:rsidP="00582508">
      <w:pPr>
        <w:autoSpaceDE w:val="0"/>
        <w:autoSpaceDN w:val="0"/>
        <w:adjustRightInd w:val="0"/>
        <w:spacing w:after="0" w:line="240" w:lineRule="auto"/>
        <w:ind w:firstLine="720"/>
        <w:jc w:val="both"/>
        <w:rPr>
          <w:rFonts w:ascii="Times New Roman" w:hAnsi="Times New Roman"/>
          <w:bCs/>
          <w:sz w:val="28"/>
          <w:szCs w:val="28"/>
        </w:rPr>
      </w:pPr>
      <w:r w:rsidRPr="00582508">
        <w:rPr>
          <w:rFonts w:ascii="Times New Roman" w:hAnsi="Times New Roman"/>
          <w:bCs/>
          <w:sz w:val="28"/>
          <w:szCs w:val="28"/>
        </w:rPr>
        <w:t xml:space="preserve">1. Выписка из ЕГРН о земельном участке из </w:t>
      </w:r>
      <w:proofErr w:type="spellStart"/>
      <w:r w:rsidRPr="00582508">
        <w:rPr>
          <w:rFonts w:ascii="Times New Roman" w:hAnsi="Times New Roman"/>
          <w:bCs/>
          <w:sz w:val="28"/>
          <w:szCs w:val="28"/>
        </w:rPr>
        <w:t>Росреестра</w:t>
      </w:r>
      <w:proofErr w:type="spellEnd"/>
      <w:r w:rsidRPr="00582508">
        <w:rPr>
          <w:rFonts w:ascii="Times New Roman" w:hAnsi="Times New Roman"/>
          <w:bCs/>
          <w:sz w:val="28"/>
          <w:szCs w:val="28"/>
        </w:rPr>
        <w:t xml:space="preserve"> по РТ. </w:t>
      </w:r>
    </w:p>
    <w:p w:rsidR="00582508" w:rsidRPr="00582508" w:rsidRDefault="00582508" w:rsidP="00582508">
      <w:pPr>
        <w:autoSpaceDE w:val="0"/>
        <w:autoSpaceDN w:val="0"/>
        <w:adjustRightInd w:val="0"/>
        <w:spacing w:after="0" w:line="240" w:lineRule="auto"/>
        <w:ind w:firstLine="720"/>
        <w:jc w:val="both"/>
        <w:rPr>
          <w:rFonts w:ascii="Times New Roman" w:eastAsia="Calibri" w:hAnsi="Times New Roman"/>
          <w:sz w:val="28"/>
          <w:szCs w:val="28"/>
        </w:rPr>
      </w:pPr>
      <w:r>
        <w:rPr>
          <w:rFonts w:ascii="Times New Roman" w:hAnsi="Times New Roman"/>
          <w:bCs/>
          <w:sz w:val="28"/>
          <w:szCs w:val="28"/>
        </w:rPr>
        <w:lastRenderedPageBreak/>
        <w:t>2</w:t>
      </w:r>
      <w:r w:rsidRPr="00582508">
        <w:rPr>
          <w:rFonts w:ascii="Times New Roman" w:hAnsi="Times New Roman"/>
          <w:bCs/>
          <w:sz w:val="28"/>
          <w:szCs w:val="28"/>
        </w:rPr>
        <w:t xml:space="preserve">. </w:t>
      </w:r>
      <w:r w:rsidRPr="00582508">
        <w:rPr>
          <w:rFonts w:ascii="Times New Roman" w:hAnsi="Times New Roman"/>
          <w:sz w:val="28"/>
          <w:szCs w:val="28"/>
        </w:rPr>
        <w:t>И</w:t>
      </w:r>
      <w:r w:rsidRPr="00582508">
        <w:rPr>
          <w:rFonts w:ascii="Times New Roman" w:eastAsia="Calibri" w:hAnsi="Times New Roman"/>
          <w:sz w:val="28"/>
          <w:szCs w:val="28"/>
        </w:rPr>
        <w:t xml:space="preserve">ные документы или сведения, предусмотренные Перечнем документов, подтверждающих право заявителя на приобретение земельного участка без проведения торгов, утвержденным </w:t>
      </w:r>
      <w:r w:rsidRPr="00582508">
        <w:rPr>
          <w:rFonts w:ascii="Times New Roman" w:hAnsi="Times New Roman"/>
          <w:sz w:val="28"/>
          <w:szCs w:val="28"/>
        </w:rPr>
        <w:t xml:space="preserve">Приказом Федеральной службы государственной регистрации, кадастра и картографии от 02 сентября 2020 г.  </w:t>
      </w:r>
      <w:r>
        <w:rPr>
          <w:rFonts w:ascii="Times New Roman" w:hAnsi="Times New Roman"/>
          <w:sz w:val="28"/>
          <w:szCs w:val="28"/>
        </w:rPr>
        <w:t xml:space="preserve">      </w:t>
      </w:r>
      <w:r w:rsidRPr="00582508">
        <w:rPr>
          <w:rFonts w:ascii="Times New Roman" w:hAnsi="Times New Roman"/>
          <w:sz w:val="28"/>
          <w:szCs w:val="28"/>
        </w:rPr>
        <w:t xml:space="preserve">    № П/0321 «</w:t>
      </w:r>
      <w:r w:rsidRPr="00582508">
        <w:rPr>
          <w:rFonts w:ascii="Times New Roman" w:hAnsi="Times New Roman"/>
          <w:bCs/>
          <w:sz w:val="28"/>
          <w:szCs w:val="28"/>
        </w:rPr>
        <w:t xml:space="preserve">Об утверждении </w:t>
      </w:r>
      <w:r w:rsidRPr="00582508">
        <w:rPr>
          <w:rFonts w:ascii="Times New Roman" w:hAnsi="Times New Roman"/>
          <w:sz w:val="28"/>
          <w:szCs w:val="28"/>
        </w:rPr>
        <w:t>документов, подтверждающих право заявителя на приобретение земельного участка без проведения торгов</w:t>
      </w:r>
      <w:r w:rsidRPr="00582508">
        <w:rPr>
          <w:rFonts w:ascii="Times New Roman" w:hAnsi="Times New Roman"/>
          <w:bCs/>
          <w:sz w:val="28"/>
          <w:szCs w:val="28"/>
        </w:rPr>
        <w:t>»</w:t>
      </w:r>
      <w:r w:rsidRPr="00582508">
        <w:rPr>
          <w:rFonts w:ascii="Times New Roman" w:eastAsia="Calibri" w:hAnsi="Times New Roman"/>
          <w:sz w:val="28"/>
          <w:szCs w:val="28"/>
        </w:rPr>
        <w:t>,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p w:rsidR="00C264CB" w:rsidRDefault="00C264CB" w:rsidP="00F7770E">
      <w:pPr>
        <w:spacing w:after="0" w:line="240" w:lineRule="auto"/>
        <w:ind w:right="-1" w:firstLine="709"/>
        <w:jc w:val="both"/>
        <w:rPr>
          <w:rFonts w:ascii="Times New Roman" w:hAnsi="Times New Roman"/>
          <w:sz w:val="28"/>
          <w:szCs w:val="28"/>
        </w:rPr>
      </w:pPr>
      <w:r w:rsidRPr="00C264CB">
        <w:rPr>
          <w:rFonts w:ascii="Times New Roman" w:hAnsi="Times New Roman"/>
          <w:sz w:val="28"/>
          <w:szCs w:val="28"/>
        </w:rPr>
        <w:t>Межведомственный информационный запрос направляется в указанные органы в день регистрации заявления и приложенных к заявлению документов с целью предоставления государственной услуги заявителю.</w:t>
      </w:r>
    </w:p>
    <w:p w:rsidR="00F7770E" w:rsidRPr="00517CC0" w:rsidRDefault="00E65DE4"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3.5.2. По межведомственным запросам документы (их копии или сведения, содержащиеся в них), предусмотренные пунктом 3.5.1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65DE4" w:rsidRPr="00517CC0" w:rsidRDefault="00E65DE4" w:rsidP="00E65DE4">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сотруднику Отдела.</w:t>
      </w:r>
    </w:p>
    <w:p w:rsidR="00F7770E" w:rsidRPr="00517CC0" w:rsidRDefault="00EB582D"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3.6. Принятия решения о предоставлении (об отказе в предоставлении) государственной услуги</w:t>
      </w:r>
    </w:p>
    <w:p w:rsidR="00EB582D" w:rsidRPr="00B27457"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3.6.1. Основанием для начала административной процедуры является </w:t>
      </w:r>
      <w:r w:rsidRPr="00B27457">
        <w:rPr>
          <w:rFonts w:ascii="Times New Roman" w:hAnsi="Times New Roman"/>
          <w:sz w:val="28"/>
          <w:szCs w:val="28"/>
        </w:rPr>
        <w:t>поступление в Министерство заявления и необходимых документов и (или) информации, ответов на межведомственные запросы.</w:t>
      </w:r>
    </w:p>
    <w:p w:rsidR="00EB582D" w:rsidRPr="00B27457" w:rsidRDefault="00EB582D" w:rsidP="00EB582D">
      <w:pPr>
        <w:spacing w:after="0" w:line="240" w:lineRule="auto"/>
        <w:ind w:firstLine="709"/>
        <w:jc w:val="both"/>
        <w:rPr>
          <w:rFonts w:ascii="Times New Roman" w:hAnsi="Times New Roman"/>
          <w:sz w:val="28"/>
          <w:szCs w:val="28"/>
        </w:rPr>
      </w:pPr>
      <w:r w:rsidRPr="00B27457">
        <w:rPr>
          <w:rFonts w:ascii="Times New Roman" w:hAnsi="Times New Roman"/>
          <w:sz w:val="28"/>
          <w:szCs w:val="28"/>
        </w:rPr>
        <w:t>Сотрудник Отдела:</w:t>
      </w:r>
    </w:p>
    <w:p w:rsidR="00EB582D" w:rsidRPr="00B27457" w:rsidRDefault="00EB582D" w:rsidP="00EB582D">
      <w:pPr>
        <w:spacing w:after="0" w:line="240" w:lineRule="auto"/>
        <w:ind w:firstLine="709"/>
        <w:jc w:val="both"/>
        <w:rPr>
          <w:rFonts w:ascii="Times New Roman" w:hAnsi="Times New Roman"/>
          <w:sz w:val="28"/>
          <w:szCs w:val="28"/>
        </w:rPr>
      </w:pPr>
      <w:r w:rsidRPr="00B27457">
        <w:rPr>
          <w:rFonts w:ascii="Times New Roman" w:hAnsi="Times New Roman"/>
          <w:sz w:val="28"/>
          <w:szCs w:val="28"/>
        </w:rPr>
        <w:t>- проверяет поступившие документы (сведения);</w:t>
      </w:r>
    </w:p>
    <w:p w:rsidR="00EB582D" w:rsidRPr="00B27457" w:rsidRDefault="00EB582D" w:rsidP="00EB582D">
      <w:pPr>
        <w:spacing w:after="0" w:line="240" w:lineRule="auto"/>
        <w:ind w:firstLine="709"/>
        <w:jc w:val="both"/>
        <w:rPr>
          <w:rFonts w:ascii="Times New Roman" w:hAnsi="Times New Roman"/>
          <w:sz w:val="28"/>
          <w:szCs w:val="28"/>
        </w:rPr>
      </w:pPr>
      <w:r w:rsidRPr="00B27457">
        <w:rPr>
          <w:rFonts w:ascii="Times New Roman" w:hAnsi="Times New Roman"/>
          <w:sz w:val="28"/>
          <w:szCs w:val="28"/>
        </w:rPr>
        <w:t>- определяет наличие либо отсутствие права на получение государственной услуги в соответствии с действующим законодательством.</w:t>
      </w:r>
    </w:p>
    <w:p w:rsidR="00EB582D" w:rsidRPr="00B27457" w:rsidRDefault="00EB582D" w:rsidP="00EB582D">
      <w:pPr>
        <w:spacing w:after="0" w:line="240" w:lineRule="auto"/>
        <w:ind w:firstLine="709"/>
        <w:jc w:val="both"/>
        <w:rPr>
          <w:rFonts w:ascii="Times New Roman" w:hAnsi="Times New Roman"/>
          <w:sz w:val="28"/>
          <w:szCs w:val="28"/>
        </w:rPr>
      </w:pPr>
      <w:r w:rsidRPr="00B27457">
        <w:rPr>
          <w:rFonts w:ascii="Times New Roman" w:hAnsi="Times New Roman"/>
          <w:sz w:val="28"/>
          <w:szCs w:val="28"/>
        </w:rPr>
        <w:t xml:space="preserve">По результатам рассмотрения заявления и документов и (или) информации уполномоченное должностное </w:t>
      </w:r>
      <w:r w:rsidR="005534AB" w:rsidRPr="00B27457">
        <w:rPr>
          <w:rFonts w:ascii="Times New Roman" w:hAnsi="Times New Roman"/>
          <w:sz w:val="28"/>
          <w:szCs w:val="28"/>
        </w:rPr>
        <w:t>лицо Министерства принимает (подписывает)</w:t>
      </w:r>
      <w:r w:rsidRPr="00B27457">
        <w:rPr>
          <w:rFonts w:ascii="Times New Roman" w:hAnsi="Times New Roman"/>
          <w:sz w:val="28"/>
          <w:szCs w:val="28"/>
        </w:rPr>
        <w:t>:</w:t>
      </w:r>
    </w:p>
    <w:p w:rsidR="00116FB5" w:rsidRPr="00B27457" w:rsidRDefault="00116FB5" w:rsidP="00B1581C">
      <w:pPr>
        <w:pStyle w:val="afc"/>
        <w:spacing w:after="0" w:line="240" w:lineRule="auto"/>
        <w:ind w:left="0" w:firstLine="709"/>
        <w:jc w:val="both"/>
        <w:rPr>
          <w:rFonts w:ascii="Times New Roman" w:hAnsi="Times New Roman"/>
          <w:sz w:val="28"/>
          <w:szCs w:val="28"/>
        </w:rPr>
      </w:pPr>
      <w:r w:rsidRPr="00B27457">
        <w:rPr>
          <w:rFonts w:ascii="Times New Roman" w:hAnsi="Times New Roman"/>
          <w:sz w:val="28"/>
          <w:szCs w:val="28"/>
        </w:rPr>
        <w:t xml:space="preserve">1) решение о размещении извещения; </w:t>
      </w:r>
    </w:p>
    <w:p w:rsidR="00116FB5" w:rsidRPr="00B27457" w:rsidRDefault="00116FB5" w:rsidP="00B1581C">
      <w:pPr>
        <w:pStyle w:val="afc"/>
        <w:spacing w:after="0" w:line="240" w:lineRule="auto"/>
        <w:ind w:left="0" w:firstLine="709"/>
        <w:jc w:val="both"/>
        <w:rPr>
          <w:rFonts w:ascii="Times New Roman" w:hAnsi="Times New Roman"/>
          <w:sz w:val="28"/>
          <w:szCs w:val="28"/>
        </w:rPr>
      </w:pPr>
      <w:proofErr w:type="gramStart"/>
      <w:r w:rsidRPr="00B27457">
        <w:rPr>
          <w:rFonts w:ascii="Times New Roman" w:hAnsi="Times New Roman"/>
          <w:sz w:val="28"/>
          <w:szCs w:val="28"/>
        </w:rPr>
        <w:lastRenderedPageBreak/>
        <w:t>2)решение</w:t>
      </w:r>
      <w:proofErr w:type="gramEnd"/>
      <w:r w:rsidRPr="00B27457">
        <w:rPr>
          <w:rFonts w:ascii="Times New Roman" w:hAnsi="Times New Roman"/>
          <w:sz w:val="28"/>
          <w:szCs w:val="28"/>
        </w:rPr>
        <w:t xml:space="preserve"> об отказе в предварительном согласовании;</w:t>
      </w:r>
    </w:p>
    <w:p w:rsidR="00116FB5" w:rsidRPr="00B27457" w:rsidRDefault="00116FB5" w:rsidP="00B1581C">
      <w:pPr>
        <w:pStyle w:val="afc"/>
        <w:spacing w:after="0" w:line="240" w:lineRule="auto"/>
        <w:ind w:left="0" w:firstLine="709"/>
        <w:jc w:val="both"/>
        <w:rPr>
          <w:rFonts w:ascii="Times New Roman" w:hAnsi="Times New Roman"/>
          <w:sz w:val="28"/>
          <w:szCs w:val="28"/>
        </w:rPr>
      </w:pPr>
      <w:r w:rsidRPr="00B27457">
        <w:rPr>
          <w:rFonts w:ascii="Times New Roman" w:hAnsi="Times New Roman"/>
          <w:sz w:val="28"/>
          <w:szCs w:val="28"/>
        </w:rPr>
        <w:t>3) решение о предварительном согласовании;</w:t>
      </w:r>
    </w:p>
    <w:p w:rsidR="00B1581C" w:rsidRPr="00B27457" w:rsidRDefault="00116FB5" w:rsidP="00B1581C">
      <w:pPr>
        <w:pStyle w:val="afc"/>
        <w:spacing w:after="0" w:line="240" w:lineRule="auto"/>
        <w:ind w:left="0" w:firstLine="709"/>
        <w:jc w:val="both"/>
        <w:rPr>
          <w:rFonts w:ascii="Times New Roman" w:hAnsi="Times New Roman"/>
          <w:sz w:val="28"/>
          <w:szCs w:val="28"/>
        </w:rPr>
      </w:pPr>
      <w:r w:rsidRPr="00B27457">
        <w:rPr>
          <w:rFonts w:ascii="Times New Roman" w:hAnsi="Times New Roman"/>
          <w:sz w:val="28"/>
          <w:szCs w:val="28"/>
        </w:rPr>
        <w:t>4</w:t>
      </w:r>
      <w:r w:rsidR="00B1581C" w:rsidRPr="00B27457">
        <w:rPr>
          <w:rFonts w:ascii="Times New Roman" w:hAnsi="Times New Roman"/>
          <w:sz w:val="28"/>
          <w:szCs w:val="28"/>
        </w:rPr>
        <w:t>) проект договора купли-продажи, проект договора аренды земельного участка;</w:t>
      </w:r>
    </w:p>
    <w:p w:rsidR="00B1581C" w:rsidRPr="001A699E" w:rsidRDefault="00B27457" w:rsidP="00B1581C">
      <w:pPr>
        <w:spacing w:after="0" w:line="240" w:lineRule="auto"/>
        <w:ind w:firstLine="709"/>
        <w:jc w:val="both"/>
        <w:rPr>
          <w:rFonts w:ascii="Times New Roman" w:hAnsi="Times New Roman"/>
          <w:sz w:val="28"/>
          <w:szCs w:val="28"/>
        </w:rPr>
      </w:pPr>
      <w:r w:rsidRPr="00B27457">
        <w:rPr>
          <w:rFonts w:ascii="Times New Roman" w:hAnsi="Times New Roman"/>
          <w:sz w:val="28"/>
          <w:szCs w:val="28"/>
        </w:rPr>
        <w:t>5</w:t>
      </w:r>
      <w:r w:rsidR="00B1581C" w:rsidRPr="00B27457">
        <w:rPr>
          <w:rFonts w:ascii="Times New Roman" w:hAnsi="Times New Roman"/>
          <w:sz w:val="28"/>
          <w:szCs w:val="28"/>
        </w:rPr>
        <w:t xml:space="preserve">) решение об отказе в предоставлении государственной услуги (решение об отказе в </w:t>
      </w:r>
      <w:r w:rsidR="00B1581C" w:rsidRPr="001A699E">
        <w:rPr>
          <w:rFonts w:ascii="Times New Roman" w:hAnsi="Times New Roman"/>
          <w:sz w:val="28"/>
          <w:szCs w:val="28"/>
        </w:rPr>
        <w:t>предоставлении земельного участка в собственность, решение об отказе в предоставлении земельного участка в аренду</w:t>
      </w:r>
      <w:r w:rsidRPr="001A699E">
        <w:rPr>
          <w:rFonts w:ascii="Times New Roman" w:hAnsi="Times New Roman"/>
          <w:sz w:val="28"/>
          <w:szCs w:val="28"/>
        </w:rPr>
        <w:t>.</w:t>
      </w:r>
    </w:p>
    <w:p w:rsidR="00EB582D" w:rsidRPr="001A699E" w:rsidRDefault="005534AB" w:rsidP="00EB582D">
      <w:pPr>
        <w:spacing w:after="0" w:line="240" w:lineRule="auto"/>
        <w:ind w:firstLine="709"/>
        <w:jc w:val="both"/>
        <w:rPr>
          <w:rFonts w:ascii="Times New Roman" w:hAnsi="Times New Roman"/>
          <w:sz w:val="28"/>
          <w:szCs w:val="28"/>
        </w:rPr>
      </w:pPr>
      <w:r w:rsidRPr="001A699E">
        <w:rPr>
          <w:rFonts w:ascii="Times New Roman" w:hAnsi="Times New Roman"/>
          <w:sz w:val="28"/>
          <w:szCs w:val="28"/>
        </w:rPr>
        <w:t>3.6.2</w:t>
      </w:r>
      <w:r w:rsidR="00EB582D" w:rsidRPr="001A699E">
        <w:rPr>
          <w:rFonts w:ascii="Times New Roman" w:hAnsi="Times New Roman"/>
          <w:sz w:val="28"/>
          <w:szCs w:val="28"/>
        </w:rPr>
        <w:t>. Основания для отказа в предоставлении государственной услуги приведены в</w:t>
      </w:r>
      <w:r w:rsidRPr="001A699E">
        <w:rPr>
          <w:rFonts w:ascii="Times New Roman" w:hAnsi="Times New Roman"/>
          <w:sz w:val="28"/>
          <w:szCs w:val="28"/>
        </w:rPr>
        <w:t xml:space="preserve"> п</w:t>
      </w:r>
      <w:r w:rsidR="00EB582D" w:rsidRPr="001A699E">
        <w:rPr>
          <w:rFonts w:ascii="Times New Roman" w:hAnsi="Times New Roman"/>
          <w:sz w:val="28"/>
          <w:szCs w:val="28"/>
        </w:rPr>
        <w:t>риложени</w:t>
      </w:r>
      <w:r w:rsidRPr="001A699E">
        <w:rPr>
          <w:rFonts w:ascii="Times New Roman" w:hAnsi="Times New Roman"/>
          <w:sz w:val="28"/>
          <w:szCs w:val="28"/>
        </w:rPr>
        <w:t>и № 4</w:t>
      </w:r>
      <w:r w:rsidR="00EB582D" w:rsidRPr="001A699E">
        <w:rPr>
          <w:rFonts w:ascii="Times New Roman" w:hAnsi="Times New Roman"/>
          <w:sz w:val="28"/>
          <w:szCs w:val="28"/>
        </w:rPr>
        <w:t xml:space="preserve"> к настоящему </w:t>
      </w:r>
      <w:r w:rsidRPr="001A699E">
        <w:rPr>
          <w:rFonts w:ascii="Times New Roman" w:hAnsi="Times New Roman"/>
          <w:sz w:val="28"/>
          <w:szCs w:val="28"/>
        </w:rPr>
        <w:t>Р</w:t>
      </w:r>
      <w:r w:rsidR="00EB582D" w:rsidRPr="001A699E">
        <w:rPr>
          <w:rFonts w:ascii="Times New Roman" w:hAnsi="Times New Roman"/>
          <w:sz w:val="28"/>
          <w:szCs w:val="28"/>
        </w:rPr>
        <w:t>егламенту.</w:t>
      </w:r>
    </w:p>
    <w:p w:rsidR="00EB582D" w:rsidRPr="00517CC0" w:rsidRDefault="00411C6A" w:rsidP="00EB582D">
      <w:pPr>
        <w:spacing w:after="0" w:line="240" w:lineRule="auto"/>
        <w:ind w:firstLine="709"/>
        <w:jc w:val="both"/>
        <w:rPr>
          <w:rFonts w:ascii="Times New Roman" w:hAnsi="Times New Roman"/>
          <w:sz w:val="28"/>
          <w:szCs w:val="28"/>
        </w:rPr>
      </w:pPr>
      <w:r w:rsidRPr="001A699E">
        <w:rPr>
          <w:rFonts w:ascii="Times New Roman" w:hAnsi="Times New Roman"/>
          <w:sz w:val="28"/>
          <w:szCs w:val="28"/>
        </w:rPr>
        <w:t>3.6.3</w:t>
      </w:r>
      <w:r w:rsidR="00EB582D" w:rsidRPr="001A699E">
        <w:rPr>
          <w:rFonts w:ascii="Times New Roman" w:hAnsi="Times New Roman"/>
          <w:sz w:val="28"/>
          <w:szCs w:val="28"/>
        </w:rPr>
        <w:t>. Срок принятия решения о предоставлении либо об отказе в предоставлении</w:t>
      </w:r>
      <w:r w:rsidR="00B01613" w:rsidRPr="001A699E">
        <w:rPr>
          <w:rFonts w:ascii="Times New Roman" w:hAnsi="Times New Roman"/>
          <w:sz w:val="28"/>
          <w:szCs w:val="28"/>
        </w:rPr>
        <w:t xml:space="preserve"> </w:t>
      </w:r>
      <w:r w:rsidR="00EB582D" w:rsidRPr="001A699E">
        <w:rPr>
          <w:rFonts w:ascii="Times New Roman" w:hAnsi="Times New Roman"/>
          <w:sz w:val="28"/>
          <w:szCs w:val="28"/>
        </w:rPr>
        <w:t>государственной</w:t>
      </w:r>
      <w:bookmarkStart w:id="2" w:name="_GoBack"/>
      <w:bookmarkEnd w:id="2"/>
      <w:r w:rsidR="00EB582D" w:rsidRPr="00B27457">
        <w:rPr>
          <w:rFonts w:ascii="Times New Roman" w:hAnsi="Times New Roman"/>
          <w:sz w:val="28"/>
          <w:szCs w:val="28"/>
        </w:rPr>
        <w:t xml:space="preserve"> услуги со дня регистрации заявления и документов (сведений),</w:t>
      </w:r>
      <w:r w:rsidR="00B01613" w:rsidRPr="00B27457">
        <w:rPr>
          <w:rFonts w:ascii="Times New Roman" w:hAnsi="Times New Roman"/>
          <w:sz w:val="28"/>
          <w:szCs w:val="28"/>
        </w:rPr>
        <w:t xml:space="preserve"> </w:t>
      </w:r>
      <w:r w:rsidR="00EB582D" w:rsidRPr="00B27457">
        <w:rPr>
          <w:rFonts w:ascii="Times New Roman" w:hAnsi="Times New Roman"/>
          <w:sz w:val="28"/>
          <w:szCs w:val="28"/>
        </w:rPr>
        <w:t xml:space="preserve">необходимых для предоставления государственной услуги, в </w:t>
      </w:r>
      <w:r w:rsidR="00B01613" w:rsidRPr="00B27457">
        <w:rPr>
          <w:rFonts w:ascii="Times New Roman" w:hAnsi="Times New Roman"/>
          <w:sz w:val="28"/>
          <w:szCs w:val="28"/>
        </w:rPr>
        <w:t>Министерстве</w:t>
      </w:r>
      <w:r w:rsidR="00B01613" w:rsidRPr="00517CC0">
        <w:rPr>
          <w:rFonts w:ascii="Times New Roman" w:hAnsi="Times New Roman"/>
          <w:sz w:val="28"/>
          <w:szCs w:val="28"/>
        </w:rPr>
        <w:t xml:space="preserve"> </w:t>
      </w:r>
      <w:r w:rsidR="00EB582D" w:rsidRPr="00517CC0">
        <w:rPr>
          <w:rFonts w:ascii="Times New Roman" w:hAnsi="Times New Roman"/>
          <w:sz w:val="28"/>
          <w:szCs w:val="28"/>
        </w:rPr>
        <w:t xml:space="preserve">составляет </w:t>
      </w:r>
      <w:r w:rsidR="00B27457" w:rsidRPr="00B27457">
        <w:rPr>
          <w:rFonts w:ascii="Times New Roman" w:hAnsi="Times New Roman"/>
          <w:sz w:val="28"/>
          <w:szCs w:val="28"/>
        </w:rPr>
        <w:t>не более 57 дней со дня поступления заявления о предварительном согласовании</w:t>
      </w:r>
      <w:r w:rsidR="00EB582D" w:rsidRPr="00517CC0">
        <w:rPr>
          <w:rFonts w:ascii="Times New Roman" w:hAnsi="Times New Roman"/>
          <w:sz w:val="28"/>
          <w:szCs w:val="28"/>
        </w:rPr>
        <w:t>.</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3.7. Получение дополнительных сведений от заявителя</w:t>
      </w:r>
    </w:p>
    <w:p w:rsidR="00EB582D"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Получение дополнительных сведений от заявителя не предусмотрено.</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3.8. Предоставление результата государственной услуги</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Срок предоставления заявителю результата государственной услуги составляет 2 рабочих дня со дня принятия решения о предоставлении государственной услуги.</w:t>
      </w:r>
    </w:p>
    <w:p w:rsidR="00EB582D" w:rsidRPr="00517CC0" w:rsidRDefault="005235A3" w:rsidP="0034231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Возможность предоставления Министерством результата государственной услуги по выбору заявителя независимо от места жительства или места пребывания </w:t>
      </w:r>
      <w:r w:rsidR="0034231B" w:rsidRPr="00517CC0">
        <w:rPr>
          <w:rFonts w:ascii="Times New Roman" w:hAnsi="Times New Roman"/>
          <w:sz w:val="28"/>
          <w:szCs w:val="28"/>
        </w:rPr>
        <w:t xml:space="preserve">(для физических лиц, включая индивидуальных предпринимателей) либо места нахождения (для юридических лиц), по экстерриториальному принципу </w:t>
      </w:r>
      <w:r w:rsidRPr="00517CC0">
        <w:rPr>
          <w:rFonts w:ascii="Times New Roman" w:hAnsi="Times New Roman"/>
          <w:sz w:val="28"/>
          <w:szCs w:val="28"/>
        </w:rPr>
        <w:t>предусмотрена посредством получения результата предоставления государственной услуги через личный кабинет на Едином портале, на Республиканском портале</w:t>
      </w:r>
      <w:r w:rsidR="00E94D85">
        <w:rPr>
          <w:rFonts w:ascii="Times New Roman" w:hAnsi="Times New Roman"/>
          <w:sz w:val="28"/>
          <w:szCs w:val="28"/>
        </w:rPr>
        <w:t xml:space="preserve">, </w:t>
      </w:r>
      <w:r w:rsidR="00E94D85">
        <w:rPr>
          <w:rFonts w:ascii="Times New Roman" w:hAnsi="Times New Roman"/>
          <w:color w:val="000000"/>
          <w:spacing w:val="-6"/>
          <w:sz w:val="28"/>
          <w:szCs w:val="28"/>
        </w:rPr>
        <w:t>ЕИС «Имущество»</w:t>
      </w:r>
      <w:r w:rsidR="00E94D85">
        <w:rPr>
          <w:rFonts w:ascii="Times New Roman" w:hAnsi="Times New Roman"/>
          <w:sz w:val="28"/>
          <w:szCs w:val="28"/>
        </w:rPr>
        <w:t>.</w:t>
      </w:r>
    </w:p>
    <w:p w:rsidR="00EB582D" w:rsidRPr="00517CC0" w:rsidRDefault="00BB6DF7"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4. Способы информирования заявителя об изменении статуса рассмотрения запроса о предоставлении государственной услуги</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4.1. 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смс-информирования;</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Единого портала;</w:t>
      </w:r>
    </w:p>
    <w:p w:rsidR="00586742"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Республиканского портала;</w:t>
      </w:r>
    </w:p>
    <w:p w:rsidR="00E94D85" w:rsidRPr="00517CC0" w:rsidRDefault="00E94D85" w:rsidP="005867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посредством </w:t>
      </w:r>
      <w:r>
        <w:rPr>
          <w:rFonts w:ascii="Times New Roman" w:hAnsi="Times New Roman"/>
          <w:color w:val="000000"/>
          <w:spacing w:val="-6"/>
          <w:sz w:val="28"/>
          <w:szCs w:val="28"/>
        </w:rPr>
        <w:t>ЕИС «Имущество»</w:t>
      </w:r>
      <w:r>
        <w:rPr>
          <w:rFonts w:ascii="Times New Roman" w:hAnsi="Times New Roman"/>
          <w:sz w:val="28"/>
          <w:szCs w:val="28"/>
        </w:rPr>
        <w:t>;</w:t>
      </w:r>
    </w:p>
    <w:p w:rsidR="00EB582D"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иных сервисов и способов (при наличии).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headerReference w:type="default" r:id="rId21"/>
          <w:pgSz w:w="11907" w:h="16840"/>
          <w:pgMar w:top="1134" w:right="851" w:bottom="1134" w:left="1134" w:header="720" w:footer="720" w:gutter="0"/>
          <w:cols w:space="708"/>
          <w:titlePg/>
          <w:rtlGutter/>
          <w:docGrid w:linePitch="360"/>
        </w:sectPr>
      </w:pPr>
    </w:p>
    <w:p w:rsidR="00CA4599" w:rsidRPr="00517CC0" w:rsidRDefault="00CA4599" w:rsidP="00B9799A">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1</w:t>
      </w:r>
    </w:p>
    <w:p w:rsidR="005C55EB" w:rsidRDefault="00B9799A" w:rsidP="00B9799A">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w:t>
      </w:r>
      <w:r w:rsidR="005C55EB" w:rsidRPr="005C55EB">
        <w:rPr>
          <w:rFonts w:ascii="Times New Roman" w:hAnsi="Times New Roman"/>
          <w:color w:val="000000"/>
          <w:spacing w:val="-6"/>
          <w:sz w:val="24"/>
          <w:szCs w:val="24"/>
        </w:rPr>
        <w:t xml:space="preserve">предоставления </w:t>
      </w:r>
    </w:p>
    <w:p w:rsidR="005C55EB" w:rsidRDefault="005C55EB" w:rsidP="00B9799A">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5C55EB" w:rsidRDefault="005C55EB" w:rsidP="00B9799A">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5C55EB" w:rsidRDefault="005C55EB" w:rsidP="00B9799A">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5C55EB" w:rsidRDefault="005C55EB" w:rsidP="00B9799A">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5C55EB" w:rsidRDefault="005C55EB" w:rsidP="00B9799A">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5C55EB" w:rsidRDefault="005C55EB" w:rsidP="00B9799A">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5C55EB" w:rsidRDefault="005C55EB" w:rsidP="00B9799A">
      <w:pPr>
        <w:spacing w:after="0" w:line="240" w:lineRule="auto"/>
        <w:ind w:right="-1" w:firstLine="4395"/>
        <w:jc w:val="both"/>
        <w:rPr>
          <w:rFonts w:ascii="Times New Roman" w:hAnsi="Times New Roman"/>
          <w:color w:val="000000"/>
          <w:spacing w:val="-6"/>
          <w:sz w:val="24"/>
          <w:szCs w:val="24"/>
        </w:rPr>
      </w:pPr>
    </w:p>
    <w:p w:rsidR="00E1037C" w:rsidRPr="00517CC0" w:rsidRDefault="00E1037C">
      <w:pPr>
        <w:spacing w:after="0" w:line="240" w:lineRule="auto"/>
        <w:ind w:right="-1" w:firstLine="709"/>
        <w:jc w:val="both"/>
        <w:rPr>
          <w:rFonts w:ascii="Times New Roman" w:hAnsi="Times New Roman"/>
          <w:color w:val="000000"/>
          <w:spacing w:val="-6"/>
          <w:sz w:val="28"/>
          <w:szCs w:val="28"/>
        </w:rPr>
      </w:pPr>
    </w:p>
    <w:p w:rsidR="00E1037C" w:rsidRPr="00517CC0"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П</w:t>
      </w:r>
      <w:r w:rsidR="00CA4599" w:rsidRPr="00517CC0">
        <w:rPr>
          <w:rFonts w:ascii="Times New Roman" w:hAnsi="Times New Roman"/>
          <w:bCs/>
          <w:color w:val="000000"/>
          <w:spacing w:val="-6"/>
          <w:sz w:val="28"/>
          <w:szCs w:val="28"/>
        </w:rPr>
        <w:t>еречень условных обозначений и сокращений</w:t>
      </w:r>
      <w:r w:rsidRPr="00517CC0">
        <w:rPr>
          <w:rFonts w:ascii="Times New Roman" w:hAnsi="Times New Roman"/>
          <w:bCs/>
          <w:color w:val="000000"/>
          <w:spacing w:val="-6"/>
          <w:sz w:val="28"/>
          <w:szCs w:val="28"/>
        </w:rPr>
        <w:t xml:space="preserve"> </w:t>
      </w:r>
    </w:p>
    <w:p w:rsidR="00E1037C" w:rsidRPr="00517CC0" w:rsidRDefault="00E1037C">
      <w:pPr>
        <w:spacing w:after="0" w:line="240" w:lineRule="auto"/>
        <w:ind w:right="-1" w:firstLine="709"/>
        <w:jc w:val="both"/>
        <w:rPr>
          <w:rFonts w:ascii="Times New Roman" w:hAnsi="Times New Roman"/>
          <w:bCs/>
          <w:i/>
          <w:color w:val="000000"/>
          <w:spacing w:val="-6"/>
          <w:sz w:val="28"/>
          <w:szCs w:val="28"/>
        </w:rPr>
      </w:pP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Портал государственных и муниципальных услуг Республики Татарстан (</w:t>
      </w:r>
      <w:proofErr w:type="spellStart"/>
      <w:proofErr w:type="gramStart"/>
      <w:r w:rsidRPr="00517CC0">
        <w:rPr>
          <w:rFonts w:ascii="Times New Roman" w:hAnsi="Times New Roman"/>
          <w:spacing w:val="1"/>
          <w:sz w:val="28"/>
          <w:szCs w:val="28"/>
        </w:rPr>
        <w:t>http</w:t>
      </w:r>
      <w:proofErr w:type="spellEnd"/>
      <w:r w:rsidRPr="00517CC0">
        <w:rPr>
          <w:rFonts w:ascii="Times New Roman" w:hAnsi="Times New Roman"/>
          <w:spacing w:val="1"/>
          <w:sz w:val="28"/>
          <w:szCs w:val="28"/>
          <w:lang w:val="en-US"/>
        </w:rPr>
        <w:t>s</w:t>
      </w:r>
      <w:r w:rsidRPr="00517CC0">
        <w:rPr>
          <w:rFonts w:ascii="Times New Roman" w:hAnsi="Times New Roman"/>
          <w:spacing w:val="1"/>
          <w:sz w:val="28"/>
          <w:szCs w:val="28"/>
        </w:rPr>
        <w:t>://</w:t>
      </w:r>
      <w:proofErr w:type="spellStart"/>
      <w:r w:rsidRPr="00517CC0">
        <w:rPr>
          <w:rFonts w:ascii="Times New Roman" w:hAnsi="Times New Roman"/>
          <w:spacing w:val="1"/>
          <w:sz w:val="28"/>
          <w:szCs w:val="28"/>
        </w:rPr>
        <w:t>uslugi.tatarsta</w:t>
      </w:r>
      <w:proofErr w:type="spellEnd"/>
      <w:r w:rsidRPr="00517CC0">
        <w:rPr>
          <w:rFonts w:ascii="Times New Roman" w:hAnsi="Times New Roman"/>
          <w:spacing w:val="1"/>
          <w:sz w:val="28"/>
          <w:szCs w:val="28"/>
          <w:lang w:val="en-US"/>
        </w:rPr>
        <w:t>n</w:t>
      </w:r>
      <w:r w:rsidRPr="00517CC0">
        <w:rPr>
          <w:rFonts w:ascii="Times New Roman" w:hAnsi="Times New Roman"/>
          <w:spacing w:val="1"/>
          <w:sz w:val="28"/>
          <w:szCs w:val="28"/>
        </w:rPr>
        <w:t>.</w:t>
      </w:r>
      <w:proofErr w:type="spellStart"/>
      <w:r w:rsidRPr="00517CC0">
        <w:rPr>
          <w:rFonts w:ascii="Times New Roman" w:hAnsi="Times New Roman"/>
          <w:spacing w:val="1"/>
          <w:sz w:val="28"/>
          <w:szCs w:val="28"/>
        </w:rPr>
        <w:t>ru</w:t>
      </w:r>
      <w:proofErr w:type="spellEnd"/>
      <w:r w:rsidRPr="00517CC0">
        <w:rPr>
          <w:rFonts w:ascii="Times New Roman" w:hAnsi="Times New Roman"/>
          <w:spacing w:val="1"/>
          <w:sz w:val="28"/>
          <w:szCs w:val="28"/>
        </w:rPr>
        <w:t>/)  –</w:t>
      </w:r>
      <w:proofErr w:type="gramEnd"/>
      <w:r w:rsidRPr="00517CC0">
        <w:rPr>
          <w:rFonts w:ascii="Times New Roman" w:hAnsi="Times New Roman"/>
          <w:spacing w:val="1"/>
          <w:sz w:val="28"/>
          <w:szCs w:val="28"/>
        </w:rPr>
        <w:t xml:space="preserve"> Республиканский портал; </w:t>
      </w: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Единый портале государственных и муниципальных услуг (функций) (</w:t>
      </w:r>
      <w:proofErr w:type="spellStart"/>
      <w:r w:rsidRPr="00517CC0">
        <w:rPr>
          <w:rFonts w:ascii="Times New Roman" w:hAnsi="Times New Roman"/>
          <w:spacing w:val="1"/>
          <w:sz w:val="28"/>
          <w:szCs w:val="28"/>
        </w:rPr>
        <w:t>http</w:t>
      </w:r>
      <w:proofErr w:type="spellEnd"/>
      <w:r w:rsidRPr="00517CC0">
        <w:rPr>
          <w:rFonts w:ascii="Times New Roman" w:hAnsi="Times New Roman"/>
          <w:spacing w:val="1"/>
          <w:sz w:val="28"/>
          <w:szCs w:val="28"/>
          <w:lang w:val="en-US"/>
        </w:rPr>
        <w:t>s</w:t>
      </w:r>
      <w:r w:rsidRPr="00517CC0">
        <w:rPr>
          <w:rFonts w:ascii="Times New Roman" w:hAnsi="Times New Roman"/>
          <w:spacing w:val="1"/>
          <w:sz w:val="28"/>
          <w:szCs w:val="28"/>
        </w:rPr>
        <w:t>:// www.gosuslugi.ru/) – Единый портал;</w:t>
      </w:r>
    </w:p>
    <w:p w:rsidR="00E1037C" w:rsidRPr="006872F1" w:rsidRDefault="00A7518E"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517CC0">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6872F1" w:rsidRPr="00517CC0" w:rsidRDefault="006872F1" w:rsidP="003D2D4D">
      <w:pPr>
        <w:pStyle w:val="afc"/>
        <w:numPr>
          <w:ilvl w:val="0"/>
          <w:numId w:val="11"/>
        </w:num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Г</w:t>
      </w:r>
      <w:r w:rsidRPr="00556849">
        <w:rPr>
          <w:rFonts w:ascii="Times New Roman" w:hAnsi="Times New Roman"/>
          <w:color w:val="000000"/>
          <w:spacing w:val="-6"/>
          <w:sz w:val="28"/>
          <w:szCs w:val="28"/>
        </w:rPr>
        <w:t>осударственн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информационн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систем</w:t>
      </w:r>
      <w:r>
        <w:rPr>
          <w:rFonts w:ascii="Times New Roman" w:hAnsi="Times New Roman"/>
          <w:color w:val="000000"/>
          <w:spacing w:val="-6"/>
          <w:sz w:val="28"/>
          <w:szCs w:val="28"/>
        </w:rPr>
        <w:t>а</w:t>
      </w:r>
      <w:r w:rsidRPr="00556849">
        <w:rPr>
          <w:rFonts w:ascii="Times New Roman" w:hAnsi="Times New Roman"/>
          <w:color w:val="000000"/>
          <w:spacing w:val="-6"/>
          <w:sz w:val="28"/>
          <w:szCs w:val="28"/>
        </w:rPr>
        <w:t xml:space="preserve"> Республики Татарстан </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Единая информационная система по учету и управлению </w:t>
      </w:r>
      <w:proofErr w:type="gramStart"/>
      <w:r w:rsidRPr="00556849">
        <w:rPr>
          <w:rFonts w:ascii="Times New Roman" w:hAnsi="Times New Roman"/>
          <w:color w:val="000000"/>
          <w:spacing w:val="-6"/>
          <w:sz w:val="28"/>
          <w:szCs w:val="28"/>
        </w:rPr>
        <w:t>государственным</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и</w:t>
      </w:r>
      <w:proofErr w:type="gramEnd"/>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муниципальным имуществом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Республики</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Татарстан</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ЕИС «Имущество» (</w:t>
      </w:r>
      <w:r>
        <w:rPr>
          <w:rFonts w:ascii="Times New Roman" w:hAnsi="Times New Roman"/>
          <w:spacing w:val="1"/>
          <w:sz w:val="28"/>
          <w:szCs w:val="28"/>
        </w:rPr>
        <w:t>http://</w:t>
      </w:r>
      <w:proofErr w:type="spellStart"/>
      <w:r>
        <w:rPr>
          <w:rFonts w:ascii="Times New Roman" w:hAnsi="Times New Roman"/>
          <w:color w:val="000000"/>
          <w:spacing w:val="-6"/>
          <w:sz w:val="28"/>
          <w:szCs w:val="28"/>
          <w:lang w:val="en-US"/>
        </w:rPr>
        <w:t>lk</w:t>
      </w:r>
      <w:proofErr w:type="spellEnd"/>
      <w:r w:rsidRPr="0075558B">
        <w:rPr>
          <w:rFonts w:ascii="Times New Roman" w:hAnsi="Times New Roman"/>
          <w:color w:val="000000"/>
          <w:spacing w:val="-6"/>
          <w:sz w:val="28"/>
          <w:szCs w:val="28"/>
        </w:rPr>
        <w:t>.</w:t>
      </w:r>
      <w:r w:rsidRPr="00556849">
        <w:rPr>
          <w:rFonts w:ascii="Times New Roman" w:hAnsi="Times New Roman"/>
          <w:color w:val="000000"/>
          <w:spacing w:val="-6"/>
          <w:sz w:val="28"/>
          <w:szCs w:val="28"/>
        </w:rPr>
        <w:t>eisestate.tatar.ru)</w:t>
      </w:r>
      <w:r>
        <w:rPr>
          <w:rFonts w:ascii="Times New Roman" w:hAnsi="Times New Roman"/>
          <w:color w:val="000000"/>
          <w:spacing w:val="-6"/>
          <w:sz w:val="28"/>
          <w:szCs w:val="28"/>
        </w:rPr>
        <w:t>;</w:t>
      </w:r>
    </w:p>
    <w:p w:rsidR="00E1037C" w:rsidRPr="00517CC0" w:rsidRDefault="00F0022F" w:rsidP="00F0022F">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Министерство земельных и имущественных отношений Республики Татарстан – Министерство</w:t>
      </w:r>
      <w:r w:rsidR="00A7518E" w:rsidRPr="00517CC0">
        <w:rPr>
          <w:rFonts w:ascii="Times New Roman" w:hAnsi="Times New Roman"/>
          <w:spacing w:val="1"/>
          <w:sz w:val="28"/>
          <w:szCs w:val="28"/>
        </w:rPr>
        <w:t>;</w:t>
      </w:r>
    </w:p>
    <w:p w:rsidR="00E1037C" w:rsidRPr="00D908B5" w:rsidRDefault="00A7518E"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w:t>
      </w:r>
      <w:r w:rsidR="00D908B5">
        <w:rPr>
          <w:rFonts w:ascii="Times New Roman" w:hAnsi="Times New Roman"/>
          <w:spacing w:val="1"/>
          <w:sz w:val="28"/>
          <w:szCs w:val="28"/>
        </w:rPr>
        <w:t>луг Республики Татарстан» – МФЦ;</w:t>
      </w:r>
    </w:p>
    <w:p w:rsidR="00D908B5" w:rsidRPr="00517CC0" w:rsidRDefault="00D908B5"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Земельный кодекс Российской Федерации – ЗК РФ.</w:t>
      </w: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CA4599" w:rsidRPr="00517CC0" w:rsidRDefault="00CA4599">
      <w:pPr>
        <w:spacing w:after="0" w:line="240" w:lineRule="auto"/>
        <w:jc w:val="right"/>
        <w:rPr>
          <w:rFonts w:ascii="Times New Roman" w:hAnsi="Times New Roman"/>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EC260E">
      <w:pPr>
        <w:spacing w:after="0" w:line="240" w:lineRule="auto"/>
        <w:ind w:firstLine="4395"/>
        <w:jc w:val="both"/>
        <w:rPr>
          <w:rFonts w:ascii="Times New Roman" w:hAnsi="Times New Roman"/>
          <w:sz w:val="24"/>
          <w:szCs w:val="24"/>
        </w:rPr>
      </w:pPr>
      <w:r w:rsidRPr="00517CC0">
        <w:rPr>
          <w:rFonts w:ascii="Times New Roman" w:hAnsi="Times New Roman"/>
          <w:sz w:val="24"/>
          <w:szCs w:val="24"/>
        </w:rPr>
        <w:lastRenderedPageBreak/>
        <w:t>Приложение 2</w:t>
      </w:r>
    </w:p>
    <w:p w:rsidR="00A92977" w:rsidRDefault="00A92977" w:rsidP="00A92977">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w:t>
      </w:r>
      <w:r w:rsidRPr="005C55EB">
        <w:rPr>
          <w:rFonts w:ascii="Times New Roman" w:hAnsi="Times New Roman"/>
          <w:color w:val="000000"/>
          <w:spacing w:val="-6"/>
          <w:sz w:val="24"/>
          <w:szCs w:val="24"/>
        </w:rPr>
        <w:t xml:space="preserve">предоставления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A92977" w:rsidRDefault="00A92977" w:rsidP="00EC260E">
      <w:pPr>
        <w:spacing w:after="0" w:line="240" w:lineRule="auto"/>
        <w:ind w:right="-1" w:firstLine="4395"/>
        <w:jc w:val="both"/>
        <w:rPr>
          <w:rFonts w:ascii="Times New Roman" w:hAnsi="Times New Roman"/>
          <w:color w:val="000000"/>
          <w:spacing w:val="-6"/>
          <w:sz w:val="24"/>
          <w:szCs w:val="24"/>
        </w:rPr>
      </w:pPr>
    </w:p>
    <w:p w:rsidR="00E1037C"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Идентификаторы категорий (признаков) заявителей</w:t>
      </w:r>
    </w:p>
    <w:p w:rsidR="00E03B49" w:rsidRDefault="00E03B49">
      <w:pPr>
        <w:spacing w:after="0" w:line="240" w:lineRule="auto"/>
        <w:ind w:right="-1" w:firstLine="709"/>
        <w:jc w:val="center"/>
        <w:rPr>
          <w:rFonts w:ascii="Times New Roman" w:hAnsi="Times New Roman"/>
          <w:bCs/>
          <w:color w:val="000000"/>
          <w:spacing w:val="-6"/>
          <w:sz w:val="28"/>
          <w:szCs w:val="28"/>
        </w:rPr>
      </w:pPr>
    </w:p>
    <w:tbl>
      <w:tblPr>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8"/>
        <w:gridCol w:w="3757"/>
        <w:gridCol w:w="2480"/>
      </w:tblGrid>
      <w:tr w:rsidR="007E216D" w:rsidRPr="005E418A" w:rsidTr="007E216D">
        <w:tc>
          <w:tcPr>
            <w:tcW w:w="567" w:type="dxa"/>
            <w:shd w:val="clear" w:color="auto" w:fill="auto"/>
          </w:tcPr>
          <w:p w:rsidR="007E216D" w:rsidRPr="005E418A" w:rsidRDefault="007E216D" w:rsidP="00FD37AD">
            <w:pPr>
              <w:spacing w:after="0" w:line="240" w:lineRule="auto"/>
              <w:jc w:val="center"/>
              <w:rPr>
                <w:rFonts w:ascii="Times New Roman" w:hAnsi="Times New Roman"/>
                <w:color w:val="000000"/>
                <w:spacing w:val="-6"/>
                <w:sz w:val="28"/>
                <w:szCs w:val="28"/>
              </w:rPr>
            </w:pPr>
            <w:r w:rsidRPr="005E418A">
              <w:rPr>
                <w:rFonts w:ascii="Times New Roman" w:hAnsi="Times New Roman"/>
                <w:bCs/>
                <w:color w:val="000000"/>
                <w:spacing w:val="-6"/>
                <w:sz w:val="28"/>
                <w:szCs w:val="28"/>
              </w:rPr>
              <w:t>№</w:t>
            </w:r>
          </w:p>
        </w:tc>
        <w:tc>
          <w:tcPr>
            <w:tcW w:w="3118" w:type="dxa"/>
            <w:shd w:val="clear" w:color="auto" w:fill="auto"/>
          </w:tcPr>
          <w:p w:rsidR="007E216D" w:rsidRPr="005E418A" w:rsidRDefault="007E216D" w:rsidP="00FD37AD">
            <w:pPr>
              <w:spacing w:after="0" w:line="240" w:lineRule="auto"/>
              <w:jc w:val="center"/>
              <w:rPr>
                <w:rFonts w:ascii="Times New Roman" w:hAnsi="Times New Roman"/>
                <w:color w:val="000000"/>
                <w:spacing w:val="-6"/>
                <w:sz w:val="28"/>
                <w:szCs w:val="28"/>
              </w:rPr>
            </w:pPr>
            <w:r w:rsidRPr="005E418A">
              <w:rPr>
                <w:rFonts w:ascii="Times New Roman" w:hAnsi="Times New Roman"/>
                <w:bCs/>
                <w:color w:val="000000"/>
                <w:spacing w:val="-6"/>
                <w:sz w:val="28"/>
                <w:szCs w:val="28"/>
              </w:rPr>
              <w:t>Результат предоставления услуги</w:t>
            </w:r>
          </w:p>
        </w:tc>
        <w:tc>
          <w:tcPr>
            <w:tcW w:w="3757" w:type="dxa"/>
            <w:shd w:val="clear" w:color="auto" w:fill="auto"/>
          </w:tcPr>
          <w:p w:rsidR="007E216D" w:rsidRPr="005E418A" w:rsidRDefault="007E216D" w:rsidP="00FD37AD">
            <w:pPr>
              <w:spacing w:after="0" w:line="240" w:lineRule="auto"/>
              <w:jc w:val="center"/>
              <w:rPr>
                <w:rFonts w:ascii="Times New Roman" w:hAnsi="Times New Roman"/>
                <w:color w:val="000000"/>
                <w:spacing w:val="-6"/>
                <w:sz w:val="28"/>
                <w:szCs w:val="28"/>
              </w:rPr>
            </w:pPr>
            <w:r w:rsidRPr="005E418A">
              <w:rPr>
                <w:rFonts w:ascii="Times New Roman" w:hAnsi="Times New Roman"/>
                <w:bCs/>
                <w:color w:val="000000"/>
                <w:spacing w:val="-6"/>
                <w:sz w:val="28"/>
                <w:szCs w:val="28"/>
              </w:rPr>
              <w:t>Наименование отдельного признака заявителя</w:t>
            </w:r>
          </w:p>
        </w:tc>
        <w:tc>
          <w:tcPr>
            <w:tcW w:w="2480" w:type="dxa"/>
            <w:shd w:val="clear" w:color="auto" w:fill="auto"/>
          </w:tcPr>
          <w:p w:rsidR="007E216D" w:rsidRPr="005E418A" w:rsidRDefault="007E216D" w:rsidP="00FD37AD">
            <w:pPr>
              <w:spacing w:after="0" w:line="240" w:lineRule="auto"/>
              <w:jc w:val="center"/>
              <w:rPr>
                <w:rFonts w:ascii="Times New Roman" w:hAnsi="Times New Roman"/>
                <w:color w:val="000000"/>
                <w:spacing w:val="-6"/>
                <w:sz w:val="28"/>
                <w:szCs w:val="28"/>
              </w:rPr>
            </w:pPr>
            <w:r w:rsidRPr="005E418A">
              <w:rPr>
                <w:rFonts w:ascii="Times New Roman" w:hAnsi="Times New Roman"/>
                <w:bCs/>
                <w:color w:val="000000"/>
                <w:spacing w:val="-6"/>
                <w:sz w:val="28"/>
                <w:szCs w:val="28"/>
              </w:rPr>
              <w:t>Идентификатор отдельного признака заявителей</w:t>
            </w:r>
          </w:p>
        </w:tc>
      </w:tr>
      <w:tr w:rsidR="007E216D" w:rsidRPr="005E418A" w:rsidTr="007E216D">
        <w:tc>
          <w:tcPr>
            <w:tcW w:w="567" w:type="dxa"/>
            <w:shd w:val="clear" w:color="auto" w:fill="auto"/>
          </w:tcPr>
          <w:p w:rsidR="007E216D" w:rsidRPr="005E418A" w:rsidRDefault="007E216D" w:rsidP="00FD37AD">
            <w:pPr>
              <w:spacing w:after="0" w:line="283" w:lineRule="atLeast"/>
              <w:jc w:val="both"/>
              <w:rPr>
                <w:rFonts w:ascii="Times New Roman" w:hAnsi="Times New Roman"/>
                <w:color w:val="000000"/>
                <w:spacing w:val="-6"/>
                <w:sz w:val="28"/>
                <w:szCs w:val="28"/>
              </w:rPr>
            </w:pPr>
            <w:r w:rsidRPr="005E418A">
              <w:rPr>
                <w:rFonts w:ascii="Times New Roman" w:hAnsi="Times New Roman"/>
                <w:color w:val="000000"/>
                <w:spacing w:val="-6"/>
                <w:sz w:val="28"/>
                <w:szCs w:val="28"/>
              </w:rPr>
              <w:t>1.</w:t>
            </w:r>
          </w:p>
        </w:tc>
        <w:tc>
          <w:tcPr>
            <w:tcW w:w="3118" w:type="dxa"/>
            <w:vMerge w:val="restart"/>
            <w:shd w:val="clear" w:color="auto" w:fill="auto"/>
          </w:tcPr>
          <w:p w:rsidR="007E216D" w:rsidRPr="005E418A" w:rsidRDefault="007E216D" w:rsidP="00FD37AD">
            <w:pPr>
              <w:spacing w:after="0" w:line="283" w:lineRule="atLeast"/>
              <w:jc w:val="center"/>
              <w:rPr>
                <w:rFonts w:ascii="Times New Roman" w:hAnsi="Times New Roman"/>
                <w:sz w:val="28"/>
                <w:szCs w:val="28"/>
              </w:rPr>
            </w:pPr>
            <w:r w:rsidRPr="005E418A">
              <w:rPr>
                <w:rFonts w:ascii="Times New Roman" w:hAnsi="Times New Roman"/>
                <w:sz w:val="28"/>
                <w:szCs w:val="28"/>
              </w:rPr>
              <w:t>Решение о предварительном согласовании предоставления земельного участка</w:t>
            </w:r>
          </w:p>
        </w:tc>
        <w:tc>
          <w:tcPr>
            <w:tcW w:w="3757" w:type="dxa"/>
            <w:shd w:val="clear" w:color="auto" w:fill="auto"/>
          </w:tcPr>
          <w:p w:rsidR="007E216D" w:rsidRPr="005E418A" w:rsidRDefault="007E216D" w:rsidP="007E216D">
            <w:pPr>
              <w:spacing w:after="0" w:line="283" w:lineRule="atLeast"/>
              <w:jc w:val="both"/>
              <w:rPr>
                <w:rFonts w:ascii="Times New Roman" w:hAnsi="Times New Roman"/>
                <w:color w:val="000000"/>
                <w:spacing w:val="-6"/>
                <w:sz w:val="28"/>
                <w:szCs w:val="28"/>
              </w:rPr>
            </w:pPr>
            <w:r w:rsidRPr="007E216D">
              <w:rPr>
                <w:rFonts w:ascii="Times New Roman" w:hAnsi="Times New Roman"/>
                <w:color w:val="000000"/>
                <w:spacing w:val="-6"/>
                <w:sz w:val="28"/>
                <w:szCs w:val="28"/>
              </w:rPr>
              <w:t xml:space="preserve">граждане, обладающие правом на приобретение земельного участка без торгов в соответствии с подпунктом 10 пункта 2 статьи 393 ЗК РФ и с подпунктом 15 пункта 2 статьи 396 ЗК РФ </w:t>
            </w:r>
          </w:p>
        </w:tc>
        <w:tc>
          <w:tcPr>
            <w:tcW w:w="2480" w:type="dxa"/>
            <w:shd w:val="clear" w:color="auto" w:fill="auto"/>
          </w:tcPr>
          <w:p w:rsidR="007E216D" w:rsidRPr="005E418A" w:rsidRDefault="007E216D" w:rsidP="00FD37AD">
            <w:pPr>
              <w:spacing w:after="0" w:line="283" w:lineRule="atLeast"/>
              <w:jc w:val="both"/>
              <w:rPr>
                <w:rFonts w:ascii="Times New Roman" w:hAnsi="Times New Roman"/>
                <w:color w:val="000000"/>
                <w:spacing w:val="-6"/>
                <w:sz w:val="28"/>
                <w:szCs w:val="28"/>
              </w:rPr>
            </w:pPr>
            <w:r w:rsidRPr="005E418A">
              <w:rPr>
                <w:rFonts w:ascii="Times New Roman" w:hAnsi="Times New Roman"/>
                <w:color w:val="000000"/>
                <w:spacing w:val="-6"/>
                <w:sz w:val="28"/>
                <w:szCs w:val="28"/>
              </w:rPr>
              <w:t>1А</w:t>
            </w:r>
          </w:p>
        </w:tc>
      </w:tr>
      <w:tr w:rsidR="007E216D" w:rsidRPr="005E418A" w:rsidTr="007E216D">
        <w:tc>
          <w:tcPr>
            <w:tcW w:w="567" w:type="dxa"/>
            <w:shd w:val="clear" w:color="auto" w:fill="auto"/>
          </w:tcPr>
          <w:p w:rsidR="007E216D" w:rsidRPr="005E418A" w:rsidRDefault="007E216D" w:rsidP="00FD37AD">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r w:rsidRPr="005E418A">
              <w:rPr>
                <w:rFonts w:ascii="Times New Roman" w:hAnsi="Times New Roman"/>
                <w:color w:val="000000"/>
                <w:spacing w:val="-6"/>
                <w:sz w:val="28"/>
                <w:szCs w:val="28"/>
              </w:rPr>
              <w:t>.</w:t>
            </w:r>
          </w:p>
        </w:tc>
        <w:tc>
          <w:tcPr>
            <w:tcW w:w="3118" w:type="dxa"/>
            <w:vMerge/>
            <w:shd w:val="clear" w:color="auto" w:fill="auto"/>
          </w:tcPr>
          <w:p w:rsidR="007E216D" w:rsidRPr="005E418A" w:rsidRDefault="007E216D" w:rsidP="00FD37AD">
            <w:pPr>
              <w:rPr>
                <w:rFonts w:ascii="Times New Roman" w:hAnsi="Times New Roman"/>
              </w:rPr>
            </w:pPr>
          </w:p>
        </w:tc>
        <w:tc>
          <w:tcPr>
            <w:tcW w:w="3757" w:type="dxa"/>
            <w:shd w:val="clear" w:color="auto" w:fill="auto"/>
          </w:tcPr>
          <w:p w:rsidR="007E216D" w:rsidRPr="005E418A" w:rsidRDefault="007E216D" w:rsidP="00FD37AD">
            <w:pPr>
              <w:spacing w:after="0" w:line="283" w:lineRule="atLeast"/>
              <w:jc w:val="both"/>
              <w:rPr>
                <w:rFonts w:ascii="Times New Roman" w:hAnsi="Times New Roman"/>
                <w:color w:val="000000"/>
                <w:spacing w:val="-6"/>
                <w:sz w:val="28"/>
                <w:szCs w:val="28"/>
              </w:rPr>
            </w:pPr>
            <w:r w:rsidRPr="005E418A">
              <w:rPr>
                <w:rFonts w:ascii="Times New Roman" w:hAnsi="Times New Roman"/>
                <w:color w:val="000000"/>
                <w:spacing w:val="-6"/>
                <w:sz w:val="28"/>
                <w:szCs w:val="28"/>
              </w:rPr>
              <w:t>Представитель заявителя</w:t>
            </w:r>
          </w:p>
        </w:tc>
        <w:tc>
          <w:tcPr>
            <w:tcW w:w="2480" w:type="dxa"/>
            <w:shd w:val="clear" w:color="auto" w:fill="auto"/>
          </w:tcPr>
          <w:p w:rsidR="007E216D" w:rsidRPr="005E418A" w:rsidRDefault="007E216D" w:rsidP="00FD37AD">
            <w:pPr>
              <w:spacing w:after="0" w:line="283" w:lineRule="atLeast"/>
              <w:jc w:val="both"/>
              <w:rPr>
                <w:rFonts w:ascii="Times New Roman" w:hAnsi="Times New Roman"/>
                <w:color w:val="000000"/>
                <w:spacing w:val="-6"/>
                <w:sz w:val="28"/>
                <w:szCs w:val="28"/>
              </w:rPr>
            </w:pPr>
            <w:r w:rsidRPr="005E418A">
              <w:rPr>
                <w:rFonts w:ascii="Times New Roman" w:hAnsi="Times New Roman"/>
                <w:color w:val="000000"/>
                <w:spacing w:val="-6"/>
                <w:sz w:val="28"/>
                <w:szCs w:val="28"/>
              </w:rPr>
              <w:t>4А</w:t>
            </w:r>
          </w:p>
        </w:tc>
      </w:tr>
    </w:tbl>
    <w:p w:rsidR="00E32743" w:rsidRDefault="00E32743">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1037C" w:rsidRPr="00517CC0" w:rsidTr="00C6267E">
        <w:tc>
          <w:tcPr>
            <w:tcW w:w="56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7E216D" w:rsidRPr="00517CC0" w:rsidTr="00C6267E">
        <w:tc>
          <w:tcPr>
            <w:tcW w:w="567" w:type="dxa"/>
          </w:tcPr>
          <w:p w:rsidR="007E216D" w:rsidRPr="00517CC0" w:rsidRDefault="007E216D" w:rsidP="007E216D">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7E216D" w:rsidRDefault="007E216D" w:rsidP="007E216D">
            <w:pPr>
              <w:spacing w:after="0" w:line="283" w:lineRule="atLeast"/>
              <w:jc w:val="center"/>
              <w:rPr>
                <w:rFonts w:ascii="Times New Roman" w:hAnsi="Times New Roman"/>
                <w:sz w:val="28"/>
                <w:szCs w:val="28"/>
              </w:rPr>
            </w:pPr>
            <w:r w:rsidRPr="003A29EE">
              <w:rPr>
                <w:rFonts w:ascii="Times New Roman" w:eastAsia="Calibri" w:hAnsi="Times New Roman"/>
                <w:iCs/>
                <w:sz w:val="28"/>
                <w:szCs w:val="28"/>
              </w:rPr>
              <w:t>решение о предоставлении земельного участка в собственность,</w:t>
            </w:r>
          </w:p>
          <w:p w:rsidR="007E216D" w:rsidRPr="00517CC0" w:rsidRDefault="007E216D" w:rsidP="007E216D">
            <w:pPr>
              <w:spacing w:after="0" w:line="283" w:lineRule="atLeast"/>
              <w:jc w:val="center"/>
              <w:rPr>
                <w:rFonts w:ascii="Times New Roman" w:hAnsi="Times New Roman"/>
                <w:sz w:val="28"/>
                <w:szCs w:val="28"/>
              </w:rPr>
            </w:pPr>
            <w:r>
              <w:rPr>
                <w:rFonts w:ascii="Times New Roman" w:hAnsi="Times New Roman"/>
                <w:sz w:val="28"/>
                <w:szCs w:val="28"/>
              </w:rPr>
              <w:t>проект договора купли-продажи</w:t>
            </w:r>
            <w:r w:rsidRPr="00F23DFC">
              <w:rPr>
                <w:rFonts w:ascii="Times New Roman" w:hAnsi="Times New Roman"/>
                <w:sz w:val="28"/>
                <w:szCs w:val="28"/>
              </w:rPr>
              <w:t xml:space="preserve"> земельного участка</w:t>
            </w:r>
          </w:p>
        </w:tc>
        <w:tc>
          <w:tcPr>
            <w:tcW w:w="3757" w:type="dxa"/>
          </w:tcPr>
          <w:p w:rsidR="007E216D" w:rsidRPr="005E418A" w:rsidRDefault="007E216D" w:rsidP="007E216D">
            <w:pPr>
              <w:spacing w:after="0" w:line="283" w:lineRule="atLeast"/>
              <w:jc w:val="both"/>
              <w:rPr>
                <w:rFonts w:ascii="Times New Roman" w:hAnsi="Times New Roman"/>
                <w:color w:val="000000"/>
                <w:spacing w:val="-6"/>
                <w:sz w:val="28"/>
                <w:szCs w:val="28"/>
              </w:rPr>
            </w:pPr>
            <w:r w:rsidRPr="007E216D">
              <w:rPr>
                <w:rFonts w:ascii="Times New Roman" w:hAnsi="Times New Roman"/>
                <w:color w:val="000000"/>
                <w:spacing w:val="-6"/>
                <w:sz w:val="28"/>
                <w:szCs w:val="28"/>
              </w:rPr>
              <w:t>граждане, обладающие правом на приобретение земельного участка без торгов в соответствии с подпунктом 10 пункта 2 статьи 39</w:t>
            </w:r>
            <w:r>
              <w:rPr>
                <w:rFonts w:ascii="Times New Roman" w:hAnsi="Times New Roman"/>
                <w:color w:val="000000"/>
                <w:spacing w:val="-6"/>
                <w:sz w:val="28"/>
                <w:szCs w:val="28"/>
                <w:vertAlign w:val="superscript"/>
              </w:rPr>
              <w:t>3</w:t>
            </w:r>
            <w:r w:rsidRPr="007E216D">
              <w:rPr>
                <w:rFonts w:ascii="Times New Roman" w:hAnsi="Times New Roman"/>
                <w:color w:val="000000"/>
                <w:spacing w:val="-6"/>
                <w:sz w:val="28"/>
                <w:szCs w:val="28"/>
              </w:rPr>
              <w:t xml:space="preserve"> ЗК РФ и с подпунктом 15 пункта 2 статьи 39</w:t>
            </w:r>
            <w:r>
              <w:rPr>
                <w:rFonts w:ascii="Times New Roman" w:hAnsi="Times New Roman"/>
                <w:color w:val="000000"/>
                <w:spacing w:val="-6"/>
                <w:sz w:val="28"/>
                <w:szCs w:val="28"/>
                <w:vertAlign w:val="superscript"/>
              </w:rPr>
              <w:t>6</w:t>
            </w:r>
            <w:r w:rsidRPr="007E216D">
              <w:rPr>
                <w:rFonts w:ascii="Times New Roman" w:hAnsi="Times New Roman"/>
                <w:color w:val="000000"/>
                <w:spacing w:val="-6"/>
                <w:sz w:val="28"/>
                <w:szCs w:val="28"/>
              </w:rPr>
              <w:t xml:space="preserve"> ЗК РФ </w:t>
            </w:r>
          </w:p>
        </w:tc>
        <w:tc>
          <w:tcPr>
            <w:tcW w:w="2480" w:type="dxa"/>
          </w:tcPr>
          <w:p w:rsidR="007E216D" w:rsidRPr="00517CC0" w:rsidRDefault="007E216D" w:rsidP="007E216D">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Pr>
                <w:rFonts w:ascii="Times New Roman" w:hAnsi="Times New Roman"/>
                <w:color w:val="000000"/>
                <w:spacing w:val="-6"/>
                <w:sz w:val="28"/>
                <w:szCs w:val="28"/>
              </w:rPr>
              <w:t>Б</w:t>
            </w:r>
          </w:p>
        </w:tc>
      </w:tr>
      <w:tr w:rsidR="0034522F" w:rsidRPr="00517CC0" w:rsidTr="00C6267E">
        <w:trPr>
          <w:trHeight w:val="46"/>
        </w:trPr>
        <w:tc>
          <w:tcPr>
            <w:tcW w:w="567" w:type="dxa"/>
          </w:tcPr>
          <w:p w:rsidR="0034522F" w:rsidRPr="00517CC0" w:rsidRDefault="007E216D"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r w:rsidR="00D535DF">
              <w:rPr>
                <w:rFonts w:ascii="Times New Roman" w:hAnsi="Times New Roman"/>
                <w:color w:val="000000"/>
                <w:spacing w:val="-6"/>
                <w:sz w:val="28"/>
                <w:szCs w:val="28"/>
              </w:rPr>
              <w:t>.</w:t>
            </w:r>
          </w:p>
        </w:tc>
        <w:tc>
          <w:tcPr>
            <w:tcW w:w="3118" w:type="dxa"/>
            <w:vMerge/>
          </w:tcPr>
          <w:p w:rsidR="0034522F" w:rsidRPr="00517CC0" w:rsidRDefault="0034522F" w:rsidP="0034522F">
            <w:pPr>
              <w:rPr>
                <w:rFonts w:ascii="Times New Roman" w:hAnsi="Times New Roman"/>
              </w:rPr>
            </w:pPr>
          </w:p>
        </w:tc>
        <w:tc>
          <w:tcPr>
            <w:tcW w:w="3757" w:type="dxa"/>
          </w:tcPr>
          <w:p w:rsidR="0034522F" w:rsidRPr="00D535DF" w:rsidRDefault="007E61F3"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34522F" w:rsidRPr="00517CC0" w:rsidRDefault="00C860A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2Б</w:t>
            </w:r>
          </w:p>
        </w:tc>
      </w:tr>
      <w:tr w:rsidR="00C860AF" w:rsidRPr="00517CC0" w:rsidTr="00C3420A">
        <w:tc>
          <w:tcPr>
            <w:tcW w:w="567" w:type="dxa"/>
          </w:tcPr>
          <w:p w:rsidR="00C860AF" w:rsidRPr="00517CC0" w:rsidRDefault="00C860AF" w:rsidP="00C860AF">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C860AF" w:rsidRDefault="00C860AF" w:rsidP="00C860AF">
            <w:pPr>
              <w:spacing w:after="0" w:line="283" w:lineRule="atLeast"/>
              <w:jc w:val="center"/>
              <w:rPr>
                <w:rFonts w:ascii="Times New Roman" w:hAnsi="Times New Roman"/>
                <w:sz w:val="28"/>
                <w:szCs w:val="28"/>
              </w:rPr>
            </w:pPr>
            <w:r w:rsidRPr="003A29EE">
              <w:rPr>
                <w:rFonts w:ascii="Times New Roman" w:eastAsia="Calibri" w:hAnsi="Times New Roman"/>
                <w:iCs/>
                <w:sz w:val="28"/>
                <w:szCs w:val="28"/>
              </w:rPr>
              <w:t>решение о предоставлении земельного участка в аренду</w:t>
            </w:r>
            <w:r>
              <w:rPr>
                <w:rFonts w:ascii="Times New Roman" w:eastAsia="Calibri" w:hAnsi="Times New Roman"/>
                <w:iCs/>
                <w:sz w:val="28"/>
                <w:szCs w:val="28"/>
              </w:rPr>
              <w:t>,</w:t>
            </w:r>
          </w:p>
          <w:p w:rsidR="00C860AF" w:rsidRPr="00517CC0" w:rsidRDefault="00C860AF" w:rsidP="00C860AF">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tc>
        <w:tc>
          <w:tcPr>
            <w:tcW w:w="3757" w:type="dxa"/>
          </w:tcPr>
          <w:p w:rsidR="00C860AF" w:rsidRPr="005E418A" w:rsidRDefault="00C860AF" w:rsidP="00C860AF">
            <w:pPr>
              <w:spacing w:after="0" w:line="283" w:lineRule="atLeast"/>
              <w:jc w:val="both"/>
              <w:rPr>
                <w:rFonts w:ascii="Times New Roman" w:hAnsi="Times New Roman"/>
                <w:color w:val="000000"/>
                <w:spacing w:val="-6"/>
                <w:sz w:val="28"/>
                <w:szCs w:val="28"/>
              </w:rPr>
            </w:pPr>
            <w:r w:rsidRPr="007E216D">
              <w:rPr>
                <w:rFonts w:ascii="Times New Roman" w:hAnsi="Times New Roman"/>
                <w:color w:val="000000"/>
                <w:spacing w:val="-6"/>
                <w:sz w:val="28"/>
                <w:szCs w:val="28"/>
              </w:rPr>
              <w:t>граждане, обладающие правом на приобретение земельного участка без торгов в соответствии с подпунктом 10 пункта 2 статьи 39</w:t>
            </w:r>
            <w:r>
              <w:rPr>
                <w:rFonts w:ascii="Times New Roman" w:hAnsi="Times New Roman"/>
                <w:color w:val="000000"/>
                <w:spacing w:val="-6"/>
                <w:sz w:val="28"/>
                <w:szCs w:val="28"/>
                <w:vertAlign w:val="superscript"/>
              </w:rPr>
              <w:t>3</w:t>
            </w:r>
            <w:r w:rsidRPr="007E216D">
              <w:rPr>
                <w:rFonts w:ascii="Times New Roman" w:hAnsi="Times New Roman"/>
                <w:color w:val="000000"/>
                <w:spacing w:val="-6"/>
                <w:sz w:val="28"/>
                <w:szCs w:val="28"/>
              </w:rPr>
              <w:t xml:space="preserve"> ЗК РФ и с подпунктом 15 пункта 2 статьи 39</w:t>
            </w:r>
            <w:r>
              <w:rPr>
                <w:rFonts w:ascii="Times New Roman" w:hAnsi="Times New Roman"/>
                <w:color w:val="000000"/>
                <w:spacing w:val="-6"/>
                <w:sz w:val="28"/>
                <w:szCs w:val="28"/>
                <w:vertAlign w:val="superscript"/>
              </w:rPr>
              <w:t>6</w:t>
            </w:r>
            <w:r w:rsidRPr="007E216D">
              <w:rPr>
                <w:rFonts w:ascii="Times New Roman" w:hAnsi="Times New Roman"/>
                <w:color w:val="000000"/>
                <w:spacing w:val="-6"/>
                <w:sz w:val="28"/>
                <w:szCs w:val="28"/>
              </w:rPr>
              <w:t xml:space="preserve"> ЗК РФ </w:t>
            </w:r>
          </w:p>
        </w:tc>
        <w:tc>
          <w:tcPr>
            <w:tcW w:w="2480" w:type="dxa"/>
          </w:tcPr>
          <w:p w:rsidR="00C860AF" w:rsidRPr="00517CC0" w:rsidRDefault="00C860AF" w:rsidP="00C860AF">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Pr>
                <w:rFonts w:ascii="Times New Roman" w:hAnsi="Times New Roman"/>
                <w:color w:val="000000"/>
                <w:spacing w:val="-6"/>
                <w:sz w:val="28"/>
                <w:szCs w:val="28"/>
              </w:rPr>
              <w:t>В</w:t>
            </w:r>
          </w:p>
        </w:tc>
      </w:tr>
      <w:tr w:rsidR="007E61F3" w:rsidRPr="00517CC0" w:rsidTr="00C3420A">
        <w:trPr>
          <w:trHeight w:val="46"/>
        </w:trPr>
        <w:tc>
          <w:tcPr>
            <w:tcW w:w="567" w:type="dxa"/>
          </w:tcPr>
          <w:p w:rsidR="007E61F3" w:rsidRPr="00517CC0" w:rsidRDefault="00C860AF" w:rsidP="00C3420A">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r w:rsidR="007E61F3">
              <w:rPr>
                <w:rFonts w:ascii="Times New Roman" w:hAnsi="Times New Roman"/>
                <w:color w:val="000000"/>
                <w:spacing w:val="-6"/>
                <w:sz w:val="28"/>
                <w:szCs w:val="28"/>
              </w:rPr>
              <w:t>.</w:t>
            </w:r>
          </w:p>
        </w:tc>
        <w:tc>
          <w:tcPr>
            <w:tcW w:w="3118" w:type="dxa"/>
            <w:vMerge/>
          </w:tcPr>
          <w:p w:rsidR="007E61F3" w:rsidRPr="00517CC0" w:rsidRDefault="007E61F3" w:rsidP="00C3420A">
            <w:pPr>
              <w:rPr>
                <w:rFonts w:ascii="Times New Roman" w:hAnsi="Times New Roman"/>
              </w:rPr>
            </w:pPr>
          </w:p>
        </w:tc>
        <w:tc>
          <w:tcPr>
            <w:tcW w:w="3757" w:type="dxa"/>
          </w:tcPr>
          <w:p w:rsidR="007E61F3" w:rsidRPr="00D535DF" w:rsidRDefault="007E61F3" w:rsidP="00C3420A">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7E61F3" w:rsidRPr="00517CC0" w:rsidRDefault="00C860AF" w:rsidP="007E61F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2В</w:t>
            </w:r>
          </w:p>
        </w:tc>
      </w:tr>
    </w:tbl>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6F74C7">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3</w:t>
      </w:r>
    </w:p>
    <w:p w:rsidR="00A92977" w:rsidRDefault="00A92977" w:rsidP="00A92977">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w:t>
      </w:r>
      <w:r w:rsidRPr="005C55EB">
        <w:rPr>
          <w:rFonts w:ascii="Times New Roman" w:hAnsi="Times New Roman"/>
          <w:color w:val="000000"/>
          <w:spacing w:val="-6"/>
          <w:sz w:val="24"/>
          <w:szCs w:val="24"/>
        </w:rPr>
        <w:t xml:space="preserve">предоставления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A92977" w:rsidRDefault="00A92977" w:rsidP="00A10F58">
      <w:pPr>
        <w:spacing w:after="0" w:line="240" w:lineRule="auto"/>
        <w:ind w:right="-1" w:firstLine="4395"/>
        <w:jc w:val="both"/>
        <w:rPr>
          <w:rFonts w:ascii="Times New Roman" w:hAnsi="Times New Roman"/>
          <w:color w:val="000000"/>
          <w:spacing w:val="-6"/>
          <w:sz w:val="24"/>
          <w:szCs w:val="24"/>
        </w:rPr>
      </w:pPr>
    </w:p>
    <w:p w:rsidR="00E1037C" w:rsidRPr="00517CC0" w:rsidRDefault="00A7518E">
      <w:pPr>
        <w:spacing w:after="0" w:line="240" w:lineRule="auto"/>
        <w:ind w:right="-1"/>
        <w:jc w:val="center"/>
        <w:rPr>
          <w:rFonts w:ascii="Times New Roman" w:hAnsi="Times New Roman"/>
          <w:sz w:val="28"/>
          <w:szCs w:val="28"/>
        </w:rPr>
      </w:pPr>
      <w:r w:rsidRPr="00517CC0">
        <w:rPr>
          <w:rFonts w:ascii="Times New Roman" w:hAnsi="Times New Roman"/>
          <w:bCs/>
          <w:sz w:val="28"/>
          <w:szCs w:val="28"/>
        </w:rPr>
        <w:t xml:space="preserve">Исчерпывающий перечень документов, необходимых для </w:t>
      </w:r>
    </w:p>
    <w:p w:rsidR="00E1037C" w:rsidRPr="00517CC0" w:rsidRDefault="00A7518E">
      <w:pPr>
        <w:spacing w:after="0" w:line="240" w:lineRule="auto"/>
        <w:ind w:right="-1" w:firstLine="709"/>
        <w:jc w:val="center"/>
        <w:rPr>
          <w:rFonts w:ascii="Times New Roman" w:hAnsi="Times New Roman"/>
          <w:bCs/>
          <w:sz w:val="28"/>
          <w:szCs w:val="28"/>
        </w:rPr>
      </w:pPr>
      <w:r w:rsidRPr="00517CC0">
        <w:rPr>
          <w:rFonts w:ascii="Times New Roman" w:hAnsi="Times New Roman"/>
          <w:bCs/>
          <w:sz w:val="28"/>
          <w:szCs w:val="28"/>
        </w:rPr>
        <w:t xml:space="preserve">предоставления </w:t>
      </w:r>
      <w:r w:rsidR="00CA4599" w:rsidRPr="00517CC0">
        <w:rPr>
          <w:rFonts w:ascii="Times New Roman" w:hAnsi="Times New Roman"/>
          <w:bCs/>
          <w:sz w:val="28"/>
          <w:szCs w:val="28"/>
        </w:rPr>
        <w:t>государственной у</w:t>
      </w:r>
      <w:r w:rsidRPr="00517CC0">
        <w:rPr>
          <w:rFonts w:ascii="Times New Roman" w:hAnsi="Times New Roman"/>
          <w:bCs/>
          <w:sz w:val="28"/>
          <w:szCs w:val="28"/>
        </w:rPr>
        <w:t>слуги</w:t>
      </w:r>
    </w:p>
    <w:p w:rsidR="007E7F09" w:rsidRPr="00517CC0" w:rsidRDefault="007E7F09">
      <w:pPr>
        <w:spacing w:after="0" w:line="240" w:lineRule="auto"/>
        <w:ind w:right="-1" w:firstLine="709"/>
        <w:jc w:val="center"/>
        <w:rPr>
          <w:rFonts w:ascii="Times New Roman" w:hAnsi="Times New Roman"/>
          <w:bCs/>
          <w:sz w:val="28"/>
          <w:szCs w:val="28"/>
        </w:rPr>
      </w:pPr>
    </w:p>
    <w:p w:rsidR="007E7F09" w:rsidRPr="00517CC0" w:rsidRDefault="007E7F09">
      <w:pPr>
        <w:spacing w:after="0" w:line="240" w:lineRule="auto"/>
        <w:ind w:right="-1" w:firstLine="709"/>
        <w:jc w:val="center"/>
        <w:rPr>
          <w:rFonts w:ascii="Times New Roman" w:hAnsi="Times New Roman"/>
          <w:bCs/>
          <w:sz w:val="28"/>
          <w:szCs w:val="28"/>
        </w:rPr>
      </w:pPr>
    </w:p>
    <w:tbl>
      <w:tblPr>
        <w:tblStyle w:val="afd"/>
        <w:tblW w:w="0" w:type="auto"/>
        <w:tblLook w:val="04A0" w:firstRow="1" w:lastRow="0" w:firstColumn="1" w:lastColumn="0" w:noHBand="0" w:noVBand="1"/>
      </w:tblPr>
      <w:tblGrid>
        <w:gridCol w:w="562"/>
        <w:gridCol w:w="2268"/>
        <w:gridCol w:w="4817"/>
        <w:gridCol w:w="2265"/>
      </w:tblGrid>
      <w:tr w:rsidR="007E7F09" w:rsidRPr="00517CC0" w:rsidTr="004D2D6E">
        <w:tc>
          <w:tcPr>
            <w:tcW w:w="562"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w:t>
            </w:r>
          </w:p>
        </w:tc>
        <w:tc>
          <w:tcPr>
            <w:tcW w:w="2268"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w:t>
            </w:r>
          </w:p>
        </w:tc>
        <w:tc>
          <w:tcPr>
            <w:tcW w:w="4817"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Способ предоставления</w:t>
            </w:r>
          </w:p>
        </w:tc>
      </w:tr>
      <w:tr w:rsidR="007E7F09" w:rsidRPr="00517CC0" w:rsidTr="007E7F09">
        <w:tc>
          <w:tcPr>
            <w:tcW w:w="9912" w:type="dxa"/>
            <w:gridSpan w:val="4"/>
          </w:tcPr>
          <w:p w:rsidR="007E7F09" w:rsidRPr="00517CC0" w:rsidRDefault="007E7F0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9C0C82" w:rsidRPr="00517CC0" w:rsidTr="004D2D6E">
        <w:tc>
          <w:tcPr>
            <w:tcW w:w="562"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7E7F09" w:rsidRDefault="007E7F09" w:rsidP="005C5CA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C860AF">
              <w:rPr>
                <w:rFonts w:ascii="Times New Roman" w:hAnsi="Times New Roman"/>
                <w:color w:val="000000"/>
                <w:spacing w:val="-6"/>
                <w:sz w:val="28"/>
                <w:szCs w:val="28"/>
              </w:rPr>
              <w:t>2</w:t>
            </w:r>
            <w:r w:rsidRPr="00517CC0">
              <w:rPr>
                <w:rFonts w:ascii="Times New Roman" w:hAnsi="Times New Roman"/>
                <w:color w:val="000000"/>
                <w:spacing w:val="-6"/>
                <w:sz w:val="28"/>
                <w:szCs w:val="28"/>
              </w:rPr>
              <w:t>А</w:t>
            </w:r>
            <w:r w:rsidR="00575BF1">
              <w:rPr>
                <w:rFonts w:ascii="Times New Roman" w:hAnsi="Times New Roman"/>
                <w:color w:val="000000"/>
                <w:spacing w:val="-6"/>
                <w:sz w:val="28"/>
                <w:szCs w:val="28"/>
              </w:rPr>
              <w:t>;</w:t>
            </w:r>
          </w:p>
          <w:p w:rsidR="00575BF1" w:rsidRDefault="00C860AF"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w:t>
            </w:r>
            <w:r w:rsidR="00575BF1">
              <w:rPr>
                <w:rFonts w:ascii="Times New Roman" w:hAnsi="Times New Roman"/>
                <w:color w:val="000000"/>
                <w:spacing w:val="-6"/>
                <w:sz w:val="28"/>
                <w:szCs w:val="28"/>
              </w:rPr>
              <w:t>Б</w:t>
            </w:r>
            <w:r>
              <w:rPr>
                <w:rFonts w:ascii="Times New Roman" w:hAnsi="Times New Roman"/>
                <w:color w:val="000000"/>
                <w:spacing w:val="-6"/>
                <w:sz w:val="28"/>
                <w:szCs w:val="28"/>
              </w:rPr>
              <w:t>;</w:t>
            </w:r>
          </w:p>
          <w:p w:rsidR="00C860AF" w:rsidRPr="00517CC0" w:rsidRDefault="00C860AF"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4817"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форме документа на бумажном носителе </w:t>
            </w:r>
          </w:p>
        </w:tc>
        <w:tc>
          <w:tcPr>
            <w:tcW w:w="2265"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при направлении по почте, при обращении в МФЦ или непосредственно в Министерство</w:t>
            </w:r>
          </w:p>
        </w:tc>
      </w:tr>
      <w:tr w:rsidR="00C860AF" w:rsidRPr="00517CC0" w:rsidTr="004D2D6E">
        <w:tc>
          <w:tcPr>
            <w:tcW w:w="562" w:type="dxa"/>
          </w:tcPr>
          <w:p w:rsidR="00C860AF" w:rsidRPr="00517CC0" w:rsidRDefault="00C860AF" w:rsidP="00C860A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C860AF" w:rsidRDefault="00C860AF" w:rsidP="00C860A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2</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C860AF" w:rsidRDefault="00C860AF" w:rsidP="00C860AF">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C860AF" w:rsidRPr="00517CC0" w:rsidRDefault="00C860AF" w:rsidP="00C860AF">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4817" w:type="dxa"/>
          </w:tcPr>
          <w:p w:rsidR="00C860AF" w:rsidRPr="00517CC0" w:rsidRDefault="00C860AF" w:rsidP="00C860A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электронной форме </w:t>
            </w:r>
          </w:p>
        </w:tc>
        <w:tc>
          <w:tcPr>
            <w:tcW w:w="2265" w:type="dxa"/>
          </w:tcPr>
          <w:p w:rsidR="00C860AF" w:rsidRPr="00517CC0" w:rsidRDefault="00C860AF" w:rsidP="00C860A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ЕИС «Имущество»</w:t>
            </w:r>
            <w:r w:rsidRPr="00517CC0">
              <w:rPr>
                <w:rFonts w:ascii="Times New Roman" w:hAnsi="Times New Roman"/>
                <w:color w:val="000000"/>
                <w:spacing w:val="-6"/>
                <w:sz w:val="28"/>
                <w:szCs w:val="28"/>
              </w:rPr>
              <w:t xml:space="preserve"> (заполняется посредством внесения соответствующих сведений в электронную форму заявления)</w:t>
            </w:r>
          </w:p>
        </w:tc>
      </w:tr>
      <w:tr w:rsidR="00C860AF" w:rsidRPr="00517CC0" w:rsidTr="004D2D6E">
        <w:tc>
          <w:tcPr>
            <w:tcW w:w="562" w:type="dxa"/>
          </w:tcPr>
          <w:p w:rsidR="00C860AF" w:rsidRPr="00517CC0" w:rsidRDefault="00C860AF" w:rsidP="00C860A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C860AF" w:rsidRDefault="00C860AF" w:rsidP="00C860A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2</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C860AF" w:rsidRDefault="00C860AF" w:rsidP="00C860AF">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C860AF" w:rsidRPr="00517CC0" w:rsidRDefault="00C860AF" w:rsidP="00C860AF">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4817" w:type="dxa"/>
          </w:tcPr>
          <w:p w:rsidR="00C860AF" w:rsidRPr="00517CC0" w:rsidRDefault="00C860AF" w:rsidP="00C860A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Документ, удостоверяющий личность</w:t>
            </w:r>
          </w:p>
        </w:tc>
        <w:tc>
          <w:tcPr>
            <w:tcW w:w="2265" w:type="dxa"/>
          </w:tcPr>
          <w:p w:rsidR="00C860AF" w:rsidRPr="00517CC0" w:rsidRDefault="00C860AF" w:rsidP="00C860A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обращении в МФЦ или непосредственно в Министерство </w:t>
            </w:r>
          </w:p>
          <w:p w:rsidR="00C860AF" w:rsidRPr="00517CC0" w:rsidRDefault="00C860AF" w:rsidP="00C860AF">
            <w:pPr>
              <w:spacing w:after="0" w:line="240" w:lineRule="auto"/>
              <w:jc w:val="both"/>
              <w:rPr>
                <w:rFonts w:ascii="Times New Roman" w:hAnsi="Times New Roman"/>
                <w:color w:val="000000"/>
                <w:spacing w:val="-6"/>
                <w:sz w:val="28"/>
                <w:szCs w:val="28"/>
              </w:rPr>
            </w:pP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4.</w:t>
            </w:r>
          </w:p>
        </w:tc>
        <w:tc>
          <w:tcPr>
            <w:tcW w:w="2268" w:type="dxa"/>
          </w:tcPr>
          <w:p w:rsidR="00575BF1" w:rsidRDefault="00C860AF"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r w:rsidR="00575BF1" w:rsidRPr="00517CC0">
              <w:rPr>
                <w:rFonts w:ascii="Times New Roman" w:hAnsi="Times New Roman"/>
                <w:color w:val="000000"/>
                <w:spacing w:val="-6"/>
                <w:sz w:val="28"/>
                <w:szCs w:val="28"/>
              </w:rPr>
              <w:t>А</w:t>
            </w:r>
            <w:r w:rsidR="00575BF1">
              <w:rPr>
                <w:rFonts w:ascii="Times New Roman" w:hAnsi="Times New Roman"/>
                <w:color w:val="000000"/>
                <w:spacing w:val="-6"/>
                <w:sz w:val="28"/>
                <w:szCs w:val="28"/>
              </w:rPr>
              <w:t>;</w:t>
            </w:r>
          </w:p>
          <w:p w:rsidR="00575BF1" w:rsidRDefault="00C860AF"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r w:rsidR="00575BF1">
              <w:rPr>
                <w:rFonts w:ascii="Times New Roman" w:hAnsi="Times New Roman"/>
                <w:color w:val="000000"/>
                <w:spacing w:val="-6"/>
                <w:sz w:val="28"/>
                <w:szCs w:val="28"/>
              </w:rPr>
              <w:t>Б</w:t>
            </w:r>
            <w:r>
              <w:rPr>
                <w:rFonts w:ascii="Times New Roman" w:hAnsi="Times New Roman"/>
                <w:color w:val="000000"/>
                <w:spacing w:val="-6"/>
                <w:sz w:val="28"/>
                <w:szCs w:val="28"/>
              </w:rPr>
              <w:t>;</w:t>
            </w:r>
          </w:p>
          <w:p w:rsidR="00C860AF" w:rsidRPr="00517CC0" w:rsidRDefault="00C860AF"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2В</w:t>
            </w:r>
          </w:p>
        </w:tc>
        <w:tc>
          <w:tcPr>
            <w:tcW w:w="4817"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w:t>
            </w:r>
            <w:r w:rsidRPr="00517CC0">
              <w:rPr>
                <w:rFonts w:ascii="Times New Roman" w:hAnsi="Times New Roman"/>
                <w:color w:val="000000"/>
                <w:spacing w:val="-6"/>
                <w:sz w:val="28"/>
                <w:szCs w:val="28"/>
              </w:rPr>
              <w:t>окумент, подтверждающий полномочия представителя заявителя</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p w:rsidR="00575BF1" w:rsidRPr="00517CC0" w:rsidRDefault="00575BF1" w:rsidP="00575BF1">
            <w:pPr>
              <w:spacing w:after="0" w:line="240" w:lineRule="auto"/>
              <w:jc w:val="both"/>
              <w:rPr>
                <w:rFonts w:ascii="Times New Roman" w:hAnsi="Times New Roman"/>
                <w:color w:val="000000"/>
                <w:spacing w:val="-6"/>
                <w:sz w:val="28"/>
                <w:szCs w:val="28"/>
              </w:rPr>
            </w:pPr>
          </w:p>
        </w:tc>
      </w:tr>
      <w:tr w:rsidR="00F0449D" w:rsidRPr="00517CC0" w:rsidTr="004D2D6E">
        <w:tc>
          <w:tcPr>
            <w:tcW w:w="562" w:type="dxa"/>
          </w:tcPr>
          <w:p w:rsidR="00F0449D" w:rsidRPr="00517CC0" w:rsidRDefault="00F0449D" w:rsidP="00F0449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tcPr>
          <w:p w:rsidR="00F0449D" w:rsidRPr="00517CC0" w:rsidRDefault="00F0449D" w:rsidP="00F0449D">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2</w:t>
            </w:r>
            <w:r w:rsidRPr="00517CC0">
              <w:rPr>
                <w:rFonts w:ascii="Times New Roman" w:hAnsi="Times New Roman"/>
                <w:color w:val="000000"/>
                <w:spacing w:val="-6"/>
                <w:sz w:val="28"/>
                <w:szCs w:val="28"/>
              </w:rPr>
              <w:t>А</w:t>
            </w:r>
          </w:p>
        </w:tc>
        <w:tc>
          <w:tcPr>
            <w:tcW w:w="4817" w:type="dxa"/>
          </w:tcPr>
          <w:p w:rsidR="00F0449D" w:rsidRPr="005E418A" w:rsidRDefault="00F0449D" w:rsidP="00F0449D">
            <w:pPr>
              <w:spacing w:after="0" w:line="240" w:lineRule="auto"/>
              <w:jc w:val="both"/>
              <w:rPr>
                <w:rFonts w:ascii="Times New Roman" w:hAnsi="Times New Roman"/>
                <w:color w:val="000000"/>
                <w:spacing w:val="-6"/>
                <w:sz w:val="28"/>
                <w:szCs w:val="28"/>
              </w:rPr>
            </w:pPr>
            <w:r w:rsidRPr="005E418A">
              <w:rPr>
                <w:rFonts w:ascii="Times New Roman" w:hAnsi="Times New Roman"/>
                <w:color w:val="000000"/>
                <w:spacing w:val="-6"/>
                <w:sz w:val="28"/>
                <w:szCs w:val="28"/>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Министерство в порядке межведомственного информационного взаимодействия</w:t>
            </w:r>
          </w:p>
        </w:tc>
        <w:tc>
          <w:tcPr>
            <w:tcW w:w="2265" w:type="dxa"/>
          </w:tcPr>
          <w:p w:rsidR="00F0449D" w:rsidRPr="00517CC0" w:rsidRDefault="00F0449D" w:rsidP="00F0449D">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Pr>
                <w:rFonts w:ascii="Times New Roman" w:hAnsi="Times New Roman"/>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F0449D" w:rsidRPr="00517CC0" w:rsidTr="004D2D6E">
        <w:tc>
          <w:tcPr>
            <w:tcW w:w="562" w:type="dxa"/>
          </w:tcPr>
          <w:p w:rsidR="00F0449D" w:rsidRPr="00517CC0" w:rsidRDefault="00F0449D" w:rsidP="00F0449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F0449D" w:rsidRPr="00517CC0" w:rsidRDefault="00F0449D" w:rsidP="00F0449D">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2</w:t>
            </w:r>
            <w:r w:rsidRPr="00517CC0">
              <w:rPr>
                <w:rFonts w:ascii="Times New Roman" w:hAnsi="Times New Roman"/>
                <w:color w:val="000000"/>
                <w:spacing w:val="-6"/>
                <w:sz w:val="28"/>
                <w:szCs w:val="28"/>
              </w:rPr>
              <w:t>А</w:t>
            </w:r>
          </w:p>
        </w:tc>
        <w:tc>
          <w:tcPr>
            <w:tcW w:w="4817" w:type="dxa"/>
          </w:tcPr>
          <w:p w:rsidR="00F0449D" w:rsidRPr="005E418A" w:rsidRDefault="00F0449D" w:rsidP="00F0449D">
            <w:pPr>
              <w:spacing w:after="0" w:line="240" w:lineRule="auto"/>
              <w:jc w:val="both"/>
              <w:rPr>
                <w:rFonts w:ascii="Times New Roman" w:hAnsi="Times New Roman"/>
                <w:color w:val="000000"/>
                <w:spacing w:val="-6"/>
                <w:sz w:val="28"/>
                <w:szCs w:val="28"/>
              </w:rPr>
            </w:pPr>
            <w:r w:rsidRPr="005E418A">
              <w:rPr>
                <w:rFonts w:ascii="Times New Roman" w:hAnsi="Times New Roman"/>
                <w:color w:val="000000"/>
                <w:spacing w:val="-6"/>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265" w:type="dxa"/>
          </w:tcPr>
          <w:p w:rsidR="00F0449D" w:rsidRPr="00517CC0" w:rsidRDefault="00F0449D" w:rsidP="00F0449D">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 xml:space="preserve">ЕИС «Имущество»,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sidR="00F0449D">
              <w:rPr>
                <w:rFonts w:ascii="Times New Roman" w:hAnsi="Times New Roman"/>
                <w:color w:val="000000"/>
                <w:spacing w:val="-6"/>
                <w:sz w:val="28"/>
                <w:szCs w:val="28"/>
              </w:rPr>
              <w:t>Б-2Б</w:t>
            </w:r>
            <w:r>
              <w:rPr>
                <w:rFonts w:ascii="Times New Roman" w:hAnsi="Times New Roman"/>
                <w:color w:val="000000"/>
                <w:spacing w:val="-6"/>
                <w:sz w:val="28"/>
                <w:szCs w:val="28"/>
              </w:rPr>
              <w:t>;</w:t>
            </w:r>
          </w:p>
          <w:p w:rsidR="00575BF1" w:rsidRPr="00517CC0" w:rsidRDefault="00575BF1" w:rsidP="00F0449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r w:rsidR="00F0449D">
              <w:rPr>
                <w:rFonts w:ascii="Times New Roman" w:hAnsi="Times New Roman"/>
                <w:color w:val="000000"/>
                <w:spacing w:val="-6"/>
                <w:sz w:val="28"/>
                <w:szCs w:val="28"/>
              </w:rPr>
              <w:t>В-2В</w:t>
            </w:r>
          </w:p>
        </w:tc>
        <w:tc>
          <w:tcPr>
            <w:tcW w:w="4817" w:type="dxa"/>
          </w:tcPr>
          <w:p w:rsidR="00575BF1" w:rsidRDefault="00F0449D" w:rsidP="00F0449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     </w:t>
            </w:r>
            <w:r w:rsidRPr="00F0449D">
              <w:rPr>
                <w:rFonts w:ascii="Times New Roman" w:hAnsi="Times New Roman"/>
                <w:color w:val="000000"/>
                <w:spacing w:val="-6"/>
                <w:sz w:val="28"/>
                <w:szCs w:val="28"/>
              </w:rPr>
              <w:t>Документы, подтверждающие право заявителя на приобретение земельного участка в соответствии со статьей 39</w:t>
            </w:r>
            <w:r>
              <w:rPr>
                <w:rFonts w:ascii="Times New Roman" w:hAnsi="Times New Roman"/>
                <w:color w:val="000000"/>
                <w:spacing w:val="-6"/>
                <w:sz w:val="28"/>
                <w:szCs w:val="28"/>
                <w:vertAlign w:val="superscript"/>
              </w:rPr>
              <w:t>18</w:t>
            </w:r>
            <w:r w:rsidRPr="00F0449D">
              <w:rPr>
                <w:rFonts w:ascii="Times New Roman" w:hAnsi="Times New Roman"/>
                <w:color w:val="000000"/>
                <w:spacing w:val="-6"/>
                <w:sz w:val="28"/>
                <w:szCs w:val="28"/>
              </w:rPr>
              <w:t xml:space="preserve"> ЗК РФ,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Министерство в порядке межведомственного информационного взаимодействия (предусмотренные Перечнем документов, подтверждающих право заявителя на приобретение земельного участка без проведения торгов, утвержденным Приказом Федеральной службы государственной регистрации, кадастра и картографии от 02 сентября 2020 г. </w:t>
            </w:r>
            <w:r>
              <w:rPr>
                <w:rFonts w:ascii="Times New Roman" w:hAnsi="Times New Roman"/>
                <w:color w:val="000000"/>
                <w:spacing w:val="-6"/>
                <w:sz w:val="28"/>
                <w:szCs w:val="28"/>
              </w:rPr>
              <w:t xml:space="preserve">     </w:t>
            </w:r>
            <w:r w:rsidRPr="00F0449D">
              <w:rPr>
                <w:rFonts w:ascii="Times New Roman" w:hAnsi="Times New Roman"/>
                <w:color w:val="000000"/>
                <w:spacing w:val="-6"/>
                <w:sz w:val="28"/>
                <w:szCs w:val="28"/>
              </w:rPr>
              <w:t xml:space="preserve">№ П/0321 «Об утверждении документов, подтверждающих право </w:t>
            </w:r>
            <w:r w:rsidRPr="00F0449D">
              <w:rPr>
                <w:rFonts w:ascii="Times New Roman" w:hAnsi="Times New Roman"/>
                <w:color w:val="000000"/>
                <w:spacing w:val="-6"/>
                <w:sz w:val="28"/>
                <w:szCs w:val="28"/>
              </w:rPr>
              <w:lastRenderedPageBreak/>
              <w:t>заявителя на приобретение земельного участка без проведения торгов»,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p w:rsidR="00F0449D" w:rsidRPr="00575BF1" w:rsidRDefault="00F0449D" w:rsidP="00F0449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     </w:t>
            </w:r>
            <w:r w:rsidRPr="00F0449D">
              <w:rPr>
                <w:rFonts w:ascii="Times New Roman" w:hAnsi="Times New Roman"/>
                <w:color w:val="000000"/>
                <w:spacing w:val="-6"/>
                <w:sz w:val="28"/>
                <w:szCs w:val="28"/>
              </w:rPr>
              <w:t>Предоставление указанных документов не требуется в случае, если указанные документы направлялись в Министерство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867F99" w:rsidRPr="00517CC0" w:rsidTr="004D2D6E">
        <w:tc>
          <w:tcPr>
            <w:tcW w:w="9912" w:type="dxa"/>
            <w:gridSpan w:val="4"/>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вправе представить самостоятельно, для предоставления государственной услуги</w:t>
            </w:r>
          </w:p>
        </w:tc>
      </w:tr>
      <w:tr w:rsidR="007E1C14" w:rsidRPr="00517CC0" w:rsidTr="005C5CA9">
        <w:tc>
          <w:tcPr>
            <w:tcW w:w="562" w:type="dxa"/>
          </w:tcPr>
          <w:p w:rsidR="007E1C14" w:rsidRPr="00517CC0" w:rsidRDefault="007E1C14" w:rsidP="007E1C14">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1.</w:t>
            </w:r>
          </w:p>
        </w:tc>
        <w:tc>
          <w:tcPr>
            <w:tcW w:w="2268" w:type="dxa"/>
          </w:tcPr>
          <w:p w:rsidR="007E1C14" w:rsidRDefault="007E1C14" w:rsidP="007E1C1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p w:rsidR="007E1C14" w:rsidRDefault="007E1C14" w:rsidP="007E1C1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7E1C14" w:rsidRPr="00517CC0" w:rsidRDefault="007E1C14" w:rsidP="007E1C1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4817" w:type="dxa"/>
          </w:tcPr>
          <w:p w:rsidR="007E1C14" w:rsidRPr="005E418A" w:rsidRDefault="007E1C14" w:rsidP="007E1C14">
            <w:pPr>
              <w:spacing w:after="0" w:line="240" w:lineRule="auto"/>
              <w:ind w:right="-1"/>
              <w:jc w:val="both"/>
              <w:rPr>
                <w:rFonts w:ascii="Times New Roman" w:hAnsi="Times New Roman"/>
                <w:bCs/>
                <w:color w:val="000000"/>
                <w:spacing w:val="-6"/>
                <w:sz w:val="28"/>
                <w:szCs w:val="28"/>
              </w:rPr>
            </w:pPr>
            <w:r w:rsidRPr="005E418A">
              <w:rPr>
                <w:rFonts w:ascii="Times New Roman" w:hAnsi="Times New Roman"/>
                <w:bCs/>
                <w:color w:val="000000"/>
                <w:spacing w:val="-6"/>
                <w:sz w:val="28"/>
                <w:szCs w:val="28"/>
              </w:rPr>
              <w:t xml:space="preserve">Выписка из ЕГРН о земельном участке из </w:t>
            </w:r>
            <w:proofErr w:type="spellStart"/>
            <w:r w:rsidRPr="005E418A">
              <w:rPr>
                <w:rFonts w:ascii="Times New Roman" w:hAnsi="Times New Roman"/>
                <w:bCs/>
                <w:color w:val="000000"/>
                <w:spacing w:val="-6"/>
                <w:sz w:val="28"/>
                <w:szCs w:val="28"/>
              </w:rPr>
              <w:t>Росреестра</w:t>
            </w:r>
            <w:proofErr w:type="spellEnd"/>
            <w:r w:rsidRPr="005E418A">
              <w:rPr>
                <w:rFonts w:ascii="Times New Roman" w:hAnsi="Times New Roman"/>
                <w:bCs/>
                <w:color w:val="000000"/>
                <w:spacing w:val="-6"/>
                <w:sz w:val="28"/>
                <w:szCs w:val="28"/>
              </w:rPr>
              <w:t xml:space="preserve"> по РТ</w:t>
            </w:r>
          </w:p>
        </w:tc>
        <w:tc>
          <w:tcPr>
            <w:tcW w:w="2265" w:type="dxa"/>
          </w:tcPr>
          <w:p w:rsidR="007E1C14" w:rsidRPr="00517CC0" w:rsidRDefault="007E1C14" w:rsidP="007E1C14">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8314AE" w:rsidRPr="00517CC0" w:rsidTr="005C5CA9">
        <w:tc>
          <w:tcPr>
            <w:tcW w:w="562" w:type="dxa"/>
          </w:tcPr>
          <w:p w:rsidR="008314AE" w:rsidRPr="00517CC0" w:rsidRDefault="008314AE" w:rsidP="008314AE">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2.</w:t>
            </w:r>
          </w:p>
        </w:tc>
        <w:tc>
          <w:tcPr>
            <w:tcW w:w="2268" w:type="dxa"/>
          </w:tcPr>
          <w:p w:rsidR="008314AE" w:rsidRDefault="008314AE" w:rsidP="008314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r w:rsidR="00DD20A3">
              <w:rPr>
                <w:rFonts w:ascii="Times New Roman" w:hAnsi="Times New Roman"/>
                <w:color w:val="000000"/>
                <w:spacing w:val="-6"/>
                <w:sz w:val="28"/>
                <w:szCs w:val="28"/>
              </w:rPr>
              <w:t>;</w:t>
            </w:r>
          </w:p>
          <w:p w:rsidR="00DD20A3" w:rsidRDefault="00DD20A3" w:rsidP="008314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DD20A3" w:rsidRPr="00517CC0" w:rsidRDefault="00DD20A3" w:rsidP="00DD20A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4817" w:type="dxa"/>
          </w:tcPr>
          <w:p w:rsidR="008314AE" w:rsidRPr="005E418A" w:rsidRDefault="007E1C14" w:rsidP="007E1C14">
            <w:pPr>
              <w:spacing w:after="0" w:line="240" w:lineRule="auto"/>
              <w:ind w:right="-1"/>
              <w:jc w:val="both"/>
              <w:rPr>
                <w:rFonts w:ascii="Times New Roman" w:hAnsi="Times New Roman"/>
                <w:bCs/>
                <w:color w:val="000000"/>
                <w:spacing w:val="-6"/>
                <w:sz w:val="28"/>
                <w:szCs w:val="28"/>
              </w:rPr>
            </w:pPr>
            <w:r>
              <w:rPr>
                <w:rFonts w:ascii="Times New Roman" w:hAnsi="Times New Roman"/>
                <w:bCs/>
                <w:color w:val="000000"/>
                <w:spacing w:val="-6"/>
                <w:sz w:val="28"/>
                <w:szCs w:val="28"/>
              </w:rPr>
              <w:t xml:space="preserve">    </w:t>
            </w:r>
            <w:r w:rsidRPr="007E1C14">
              <w:rPr>
                <w:rFonts w:ascii="Times New Roman" w:hAnsi="Times New Roman"/>
                <w:bCs/>
                <w:color w:val="000000"/>
                <w:spacing w:val="-6"/>
                <w:sz w:val="28"/>
                <w:szCs w:val="28"/>
              </w:rPr>
              <w:t xml:space="preserve">Иные документы или сведения, предусмотренные Перечнем документов, подтверждающих право заявителя на приобретение земельного участка без проведения торгов, утвержденным Приказом Федеральной службы государственной регистрации, кадастра и картографии от 02 сентября 2020 г. № П/0321 «Об утверждении документов, подтверждающих право заявителя на приобретение земельного участка без проведения торгов», из уполномоченного федерального органа государственной власти, органа государственной власти Республики </w:t>
            </w:r>
            <w:r w:rsidRPr="007E1C14">
              <w:rPr>
                <w:rFonts w:ascii="Times New Roman" w:hAnsi="Times New Roman"/>
                <w:bCs/>
                <w:color w:val="000000"/>
                <w:spacing w:val="-6"/>
                <w:sz w:val="28"/>
                <w:szCs w:val="28"/>
              </w:rPr>
              <w:lastRenderedPageBreak/>
              <w:t>Татарстан,</w:t>
            </w:r>
            <w:r>
              <w:rPr>
                <w:rFonts w:ascii="Times New Roman" w:hAnsi="Times New Roman"/>
                <w:bCs/>
                <w:color w:val="000000"/>
                <w:spacing w:val="-6"/>
                <w:sz w:val="28"/>
                <w:szCs w:val="28"/>
              </w:rPr>
              <w:t xml:space="preserve"> органа местного самоуправления</w:t>
            </w:r>
          </w:p>
        </w:tc>
        <w:tc>
          <w:tcPr>
            <w:tcW w:w="2265" w:type="dxa"/>
          </w:tcPr>
          <w:p w:rsidR="008314AE" w:rsidRPr="00517CC0" w:rsidRDefault="008314AE" w:rsidP="008314AE">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Единый портал, Республиканский портал,</w:t>
            </w:r>
            <w:r>
              <w:rPr>
                <w:rFonts w:ascii="Times New Roman" w:hAnsi="Times New Roman"/>
                <w:color w:val="000000"/>
                <w:spacing w:val="-6"/>
                <w:sz w:val="28"/>
                <w:szCs w:val="28"/>
              </w:rPr>
              <w:t xml:space="preserve"> ЕИС «Имущество</w:t>
            </w:r>
            <w:proofErr w:type="gramStart"/>
            <w:r>
              <w:rPr>
                <w:rFonts w:ascii="Times New Roman" w:hAnsi="Times New Roman"/>
                <w:color w:val="000000"/>
                <w:spacing w:val="-6"/>
                <w:sz w:val="28"/>
                <w:szCs w:val="28"/>
              </w:rPr>
              <w:t>»,</w:t>
            </w:r>
            <w:r w:rsidRPr="00517CC0">
              <w:rPr>
                <w:rFonts w:ascii="Times New Roman" w:hAnsi="Times New Roman"/>
                <w:color w:val="000000"/>
                <w:spacing w:val="-6"/>
                <w:sz w:val="28"/>
                <w:szCs w:val="28"/>
              </w:rPr>
              <w:t xml:space="preserve">  при</w:t>
            </w:r>
            <w:proofErr w:type="gramEnd"/>
            <w:r w:rsidRPr="00517CC0">
              <w:rPr>
                <w:rFonts w:ascii="Times New Roman" w:hAnsi="Times New Roman"/>
                <w:color w:val="000000"/>
                <w:spacing w:val="-6"/>
                <w:sz w:val="28"/>
                <w:szCs w:val="28"/>
              </w:rPr>
              <w:t xml:space="preserve"> направлении по почте, при обращении в МФЦ или непосредственно в Министерство </w:t>
            </w:r>
          </w:p>
        </w:tc>
      </w:tr>
    </w:tbl>
    <w:p w:rsidR="007E7F09" w:rsidRPr="00517CC0" w:rsidRDefault="007E7F09">
      <w:pPr>
        <w:spacing w:after="0" w:line="240" w:lineRule="auto"/>
        <w:ind w:right="-1" w:firstLine="709"/>
        <w:jc w:val="center"/>
        <w:rPr>
          <w:rFonts w:ascii="Times New Roman" w:hAnsi="Times New Roman"/>
          <w:bCs/>
          <w:color w:val="000000"/>
          <w:spacing w:val="-6"/>
          <w:sz w:val="28"/>
          <w:szCs w:val="28"/>
        </w:rPr>
      </w:pPr>
    </w:p>
    <w:p w:rsidR="00E1037C" w:rsidRDefault="008314AE" w:rsidP="008314AE">
      <w:pPr>
        <w:spacing w:after="0" w:line="240" w:lineRule="auto"/>
        <w:ind w:right="-1" w:firstLine="709"/>
        <w:jc w:val="both"/>
        <w:rPr>
          <w:rFonts w:ascii="Times New Roman" w:hAnsi="Times New Roman"/>
          <w:color w:val="000000"/>
          <w:spacing w:val="-6"/>
          <w:sz w:val="28"/>
          <w:szCs w:val="28"/>
        </w:rPr>
      </w:pPr>
      <w:r w:rsidRPr="008314AE">
        <w:rPr>
          <w:rFonts w:ascii="Times New Roman" w:hAnsi="Times New Roman"/>
          <w:color w:val="000000"/>
          <w:spacing w:val="-6"/>
          <w:sz w:val="28"/>
          <w:szCs w:val="28"/>
        </w:rPr>
        <w:t>Примечание. При наличии технической возможности 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8314AE" w:rsidRDefault="008314AE">
      <w:pPr>
        <w:spacing w:after="0" w:line="240" w:lineRule="auto"/>
        <w:ind w:right="-1" w:firstLine="709"/>
        <w:jc w:val="right"/>
        <w:rPr>
          <w:rFonts w:ascii="Times New Roman" w:hAnsi="Times New Roman"/>
          <w:color w:val="000000"/>
          <w:spacing w:val="-6"/>
          <w:sz w:val="28"/>
          <w:szCs w:val="28"/>
        </w:rPr>
      </w:pPr>
    </w:p>
    <w:p w:rsidR="008314AE" w:rsidRDefault="008314AE">
      <w:pPr>
        <w:spacing w:after="0" w:line="240" w:lineRule="auto"/>
        <w:ind w:right="-1" w:firstLine="709"/>
        <w:jc w:val="right"/>
        <w:rPr>
          <w:rFonts w:ascii="Times New Roman" w:hAnsi="Times New Roman"/>
          <w:color w:val="000000"/>
          <w:spacing w:val="-6"/>
          <w:sz w:val="28"/>
          <w:szCs w:val="28"/>
        </w:rPr>
      </w:pPr>
    </w:p>
    <w:p w:rsidR="008314AE" w:rsidRPr="00517CC0" w:rsidRDefault="008314AE">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rPr>
          <w:rFonts w:ascii="Times New Roman" w:hAnsi="Times New Roman"/>
          <w:color w:val="000000"/>
          <w:spacing w:val="-6"/>
          <w:sz w:val="28"/>
          <w:szCs w:val="28"/>
        </w:rPr>
      </w:pPr>
    </w:p>
    <w:p w:rsidR="00BC2D25" w:rsidRPr="00517CC0" w:rsidRDefault="00BC2D25">
      <w:pPr>
        <w:spacing w:after="0" w:line="240" w:lineRule="auto"/>
        <w:ind w:right="-1"/>
        <w:rPr>
          <w:rFonts w:ascii="Times New Roman" w:hAnsi="Times New Roman"/>
          <w:color w:val="000000"/>
          <w:spacing w:val="-6"/>
          <w:sz w:val="28"/>
          <w:szCs w:val="28"/>
        </w:rPr>
        <w:sectPr w:rsidR="00BC2D25" w:rsidRPr="00517CC0">
          <w:pgSz w:w="11907" w:h="16840"/>
          <w:pgMar w:top="1134" w:right="851" w:bottom="1134" w:left="1134" w:header="720" w:footer="720" w:gutter="0"/>
          <w:cols w:space="708"/>
          <w:titlePg/>
          <w:rtlGutter/>
          <w:docGrid w:linePitch="360"/>
        </w:sectPr>
      </w:pPr>
    </w:p>
    <w:p w:rsidR="00BC653D" w:rsidRPr="00517CC0" w:rsidRDefault="00BC653D" w:rsidP="00A92FFC">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4</w:t>
      </w:r>
    </w:p>
    <w:p w:rsidR="00A92977" w:rsidRDefault="00A92977" w:rsidP="00A92977">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w:t>
      </w:r>
      <w:r w:rsidRPr="005C55EB">
        <w:rPr>
          <w:rFonts w:ascii="Times New Roman" w:hAnsi="Times New Roman"/>
          <w:color w:val="000000"/>
          <w:spacing w:val="-6"/>
          <w:sz w:val="24"/>
          <w:szCs w:val="24"/>
        </w:rPr>
        <w:t xml:space="preserve">предоставления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D231E0" w:rsidRDefault="00D231E0" w:rsidP="00B6395B">
      <w:pPr>
        <w:spacing w:after="0" w:line="240" w:lineRule="auto"/>
        <w:ind w:right="-1" w:firstLine="709"/>
        <w:jc w:val="center"/>
        <w:rPr>
          <w:rFonts w:ascii="Times New Roman" w:hAnsi="Times New Roman"/>
          <w:color w:val="000000"/>
          <w:spacing w:val="-6"/>
          <w:sz w:val="28"/>
          <w:szCs w:val="28"/>
        </w:rPr>
      </w:pPr>
    </w:p>
    <w:p w:rsidR="00BC653D" w:rsidRDefault="00B6395B" w:rsidP="00B6395B">
      <w:pPr>
        <w:spacing w:after="0" w:line="240" w:lineRule="auto"/>
        <w:ind w:right="-1" w:firstLine="709"/>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7A3604">
        <w:rPr>
          <w:rFonts w:ascii="Times New Roman" w:hAnsi="Times New Roman"/>
          <w:color w:val="000000"/>
          <w:spacing w:val="-6"/>
          <w:sz w:val="28"/>
          <w:szCs w:val="28"/>
        </w:rPr>
        <w:t>,</w:t>
      </w:r>
      <w:r w:rsidR="00756EC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E28EA" w:rsidRDefault="00BE28EA" w:rsidP="00B6395B">
      <w:pPr>
        <w:spacing w:after="0" w:line="240" w:lineRule="auto"/>
        <w:ind w:right="-1" w:firstLine="709"/>
        <w:jc w:val="center"/>
        <w:rPr>
          <w:rFonts w:ascii="Times New Roman" w:hAnsi="Times New Roman"/>
          <w:color w:val="000000"/>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7082"/>
      </w:tblGrid>
      <w:tr w:rsidR="00BE28EA" w:rsidRPr="005E418A" w:rsidTr="00C667A8">
        <w:tc>
          <w:tcPr>
            <w:tcW w:w="56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w:t>
            </w:r>
          </w:p>
        </w:tc>
        <w:tc>
          <w:tcPr>
            <w:tcW w:w="2268"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Идентификатор</w:t>
            </w:r>
          </w:p>
        </w:tc>
        <w:tc>
          <w:tcPr>
            <w:tcW w:w="708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BE28EA" w:rsidRPr="005E418A" w:rsidTr="00C667A8">
        <w:tc>
          <w:tcPr>
            <w:tcW w:w="9912" w:type="dxa"/>
            <w:gridSpan w:val="3"/>
            <w:shd w:val="clear" w:color="auto" w:fill="auto"/>
          </w:tcPr>
          <w:p w:rsidR="00BE28EA" w:rsidRPr="005E418A" w:rsidRDefault="00BE28EA" w:rsidP="00C667A8">
            <w:pPr>
              <w:spacing w:after="0" w:line="240" w:lineRule="auto"/>
              <w:ind w:right="-1"/>
              <w:jc w:val="center"/>
              <w:rPr>
                <w:rFonts w:ascii="Times New Roman" w:hAnsi="Times New Roman"/>
                <w:color w:val="000000"/>
                <w:spacing w:val="-6"/>
                <w:sz w:val="28"/>
                <w:szCs w:val="28"/>
              </w:rPr>
            </w:pPr>
            <w:r w:rsidRPr="005E418A">
              <w:rPr>
                <w:rFonts w:ascii="Times New Roman" w:hAnsi="Times New Roman"/>
                <w:sz w:val="28"/>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r>
              <w:rPr>
                <w:rFonts w:ascii="Times New Roman" w:hAnsi="Times New Roman"/>
                <w:sz w:val="28"/>
                <w:szCs w:val="28"/>
              </w:rPr>
              <w:t>,</w:t>
            </w:r>
            <w:r w:rsidRPr="005E418A">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и последующего </w:t>
            </w:r>
            <w:r w:rsidRPr="005E418A">
              <w:rPr>
                <w:rFonts w:ascii="Times New Roman" w:hAnsi="Times New Roman"/>
                <w:color w:val="000000"/>
                <w:spacing w:val="-6"/>
                <w:sz w:val="28"/>
                <w:szCs w:val="28"/>
              </w:rPr>
              <w:t>возврата запроса о предоставлении государственной услуги и документов, необходимых для предоставления государственной услуги</w:t>
            </w:r>
          </w:p>
        </w:tc>
      </w:tr>
      <w:tr w:rsidR="008A5C80" w:rsidRPr="005E418A" w:rsidTr="008262D3">
        <w:tc>
          <w:tcPr>
            <w:tcW w:w="562" w:type="dxa"/>
            <w:tcBorders>
              <w:bottom w:val="single" w:sz="4" w:space="0" w:color="000000"/>
            </w:tcBorders>
            <w:shd w:val="clear" w:color="auto" w:fill="auto"/>
          </w:tcPr>
          <w:p w:rsidR="008A5C80" w:rsidRPr="005E418A" w:rsidRDefault="008A5C80" w:rsidP="008A5C80">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1.</w:t>
            </w:r>
          </w:p>
        </w:tc>
        <w:tc>
          <w:tcPr>
            <w:tcW w:w="2268" w:type="dxa"/>
            <w:tcBorders>
              <w:bottom w:val="single" w:sz="4" w:space="0" w:color="000000"/>
            </w:tcBorders>
            <w:shd w:val="clear" w:color="auto" w:fill="auto"/>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766F16">
              <w:rPr>
                <w:rFonts w:ascii="Times New Roman" w:hAnsi="Times New Roman"/>
                <w:color w:val="000000"/>
                <w:spacing w:val="-6"/>
                <w:sz w:val="28"/>
                <w:szCs w:val="28"/>
              </w:rPr>
              <w:t>-2А</w:t>
            </w:r>
            <w:r>
              <w:rPr>
                <w:rFonts w:ascii="Times New Roman" w:hAnsi="Times New Roman"/>
                <w:color w:val="000000"/>
                <w:spacing w:val="-6"/>
                <w:sz w:val="28"/>
                <w:szCs w:val="28"/>
              </w:rPr>
              <w:t>;</w:t>
            </w:r>
          </w:p>
          <w:p w:rsidR="008A5C80" w:rsidRDefault="00766F16"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766F16" w:rsidRPr="00517CC0" w:rsidRDefault="00766F16"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Borders>
              <w:bottom w:val="single" w:sz="4" w:space="0" w:color="000000"/>
            </w:tcBorders>
            <w:shd w:val="clear" w:color="auto" w:fill="auto"/>
          </w:tcPr>
          <w:p w:rsidR="008A5C80" w:rsidRPr="005E418A" w:rsidRDefault="008A5C80" w:rsidP="008A5C80">
            <w:pPr>
              <w:tabs>
                <w:tab w:val="left" w:pos="1134"/>
              </w:tabs>
              <w:suppressAutoHyphens/>
              <w:spacing w:after="0" w:line="240" w:lineRule="auto"/>
              <w:jc w:val="both"/>
              <w:rPr>
                <w:rFonts w:ascii="Times New Roman" w:hAnsi="Times New Roman"/>
                <w:sz w:val="28"/>
                <w:szCs w:val="28"/>
              </w:rPr>
            </w:pPr>
            <w:r w:rsidRPr="005E418A">
              <w:rPr>
                <w:rFonts w:ascii="Times New Roman" w:hAnsi="Times New Roman"/>
                <w:sz w:val="28"/>
                <w:szCs w:val="28"/>
              </w:rPr>
              <w:t>заявление не соответствует положениям пункта 1 статьи 39</w:t>
            </w:r>
            <w:r w:rsidRPr="005E418A">
              <w:rPr>
                <w:rFonts w:ascii="Times New Roman" w:hAnsi="Times New Roman"/>
                <w:sz w:val="28"/>
                <w:szCs w:val="28"/>
                <w:vertAlign w:val="superscript"/>
              </w:rPr>
              <w:t>17</w:t>
            </w:r>
            <w:r w:rsidRPr="005E418A">
              <w:rPr>
                <w:rFonts w:ascii="Times New Roman" w:hAnsi="Times New Roman"/>
                <w:sz w:val="28"/>
                <w:szCs w:val="28"/>
              </w:rPr>
              <w:t xml:space="preserve"> ЗК РФ)</w:t>
            </w:r>
          </w:p>
        </w:tc>
      </w:tr>
      <w:tr w:rsidR="00766F16" w:rsidRPr="005E418A" w:rsidTr="008262D3">
        <w:tc>
          <w:tcPr>
            <w:tcW w:w="562" w:type="dxa"/>
            <w:tcBorders>
              <w:bottom w:val="single" w:sz="4" w:space="0" w:color="auto"/>
            </w:tcBorders>
            <w:shd w:val="clear" w:color="auto" w:fill="auto"/>
          </w:tcPr>
          <w:p w:rsidR="00766F16" w:rsidRPr="005E418A" w:rsidRDefault="00766F16" w:rsidP="00766F16">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2.</w:t>
            </w:r>
          </w:p>
        </w:tc>
        <w:tc>
          <w:tcPr>
            <w:tcW w:w="2268" w:type="dxa"/>
            <w:tcBorders>
              <w:bottom w:val="single" w:sz="4" w:space="0" w:color="auto"/>
            </w:tcBorders>
            <w:shd w:val="clear" w:color="auto" w:fill="auto"/>
          </w:tcPr>
          <w:p w:rsidR="00766F16" w:rsidRDefault="00766F16" w:rsidP="00766F1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-2А;</w:t>
            </w:r>
          </w:p>
          <w:p w:rsidR="00766F16" w:rsidRDefault="00766F16" w:rsidP="00766F1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766F16" w:rsidRPr="00517CC0" w:rsidRDefault="00766F16" w:rsidP="00766F1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Borders>
              <w:bottom w:val="single" w:sz="4" w:space="0" w:color="auto"/>
            </w:tcBorders>
            <w:shd w:val="clear" w:color="auto" w:fill="auto"/>
          </w:tcPr>
          <w:p w:rsidR="00766F16" w:rsidRPr="005E418A" w:rsidRDefault="00766F16" w:rsidP="00766F16">
            <w:pPr>
              <w:tabs>
                <w:tab w:val="left" w:pos="1134"/>
              </w:tabs>
              <w:suppressAutoHyphens/>
              <w:spacing w:after="0" w:line="240" w:lineRule="auto"/>
              <w:jc w:val="both"/>
              <w:rPr>
                <w:rFonts w:ascii="Times New Roman" w:hAnsi="Times New Roman"/>
                <w:sz w:val="28"/>
                <w:szCs w:val="28"/>
              </w:rPr>
            </w:pPr>
            <w:r w:rsidRPr="005E418A">
              <w:rPr>
                <w:rFonts w:ascii="Times New Roman" w:hAnsi="Times New Roman"/>
                <w:sz w:val="28"/>
                <w:szCs w:val="28"/>
              </w:rPr>
              <w:t xml:space="preserve">представление документов в </w:t>
            </w:r>
            <w:r w:rsidRPr="00CB1F05">
              <w:rPr>
                <w:rFonts w:ascii="Times New Roman" w:hAnsi="Times New Roman"/>
                <w:sz w:val="28"/>
                <w:szCs w:val="28"/>
              </w:rPr>
              <w:t>иной уполномоченный орган</w:t>
            </w:r>
            <w:r>
              <w:rPr>
                <w:rFonts w:ascii="Times New Roman" w:hAnsi="Times New Roman"/>
                <w:sz w:val="28"/>
                <w:szCs w:val="28"/>
              </w:rPr>
              <w:t xml:space="preserve">, </w:t>
            </w:r>
            <w:r w:rsidRPr="006C21CC">
              <w:rPr>
                <w:rFonts w:ascii="Times New Roman" w:hAnsi="Times New Roman"/>
                <w:sz w:val="28"/>
                <w:szCs w:val="28"/>
              </w:rPr>
              <w:t xml:space="preserve">заявление подано в орган государственной власти, в полномочия которого не входит предоставление </w:t>
            </w:r>
            <w:r w:rsidRPr="00054296">
              <w:rPr>
                <w:rFonts w:ascii="Times New Roman" w:hAnsi="Times New Roman"/>
                <w:sz w:val="28"/>
                <w:szCs w:val="28"/>
              </w:rPr>
              <w:t xml:space="preserve">государственной </w:t>
            </w:r>
            <w:r w:rsidRPr="006C21CC">
              <w:rPr>
                <w:rFonts w:ascii="Times New Roman" w:hAnsi="Times New Roman"/>
                <w:sz w:val="28"/>
                <w:szCs w:val="28"/>
              </w:rPr>
              <w:t>услуги</w:t>
            </w:r>
          </w:p>
        </w:tc>
      </w:tr>
      <w:tr w:rsidR="00766F16" w:rsidRPr="005E418A" w:rsidTr="008262D3">
        <w:tc>
          <w:tcPr>
            <w:tcW w:w="562" w:type="dxa"/>
            <w:tcBorders>
              <w:top w:val="single" w:sz="4" w:space="0" w:color="auto"/>
              <w:left w:val="single" w:sz="4" w:space="0" w:color="auto"/>
              <w:bottom w:val="nil"/>
              <w:right w:val="single" w:sz="4" w:space="0" w:color="auto"/>
            </w:tcBorders>
            <w:shd w:val="clear" w:color="auto" w:fill="auto"/>
          </w:tcPr>
          <w:p w:rsidR="00766F16" w:rsidRPr="005E418A" w:rsidRDefault="00766F16" w:rsidP="00766F16">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3.</w:t>
            </w:r>
          </w:p>
        </w:tc>
        <w:tc>
          <w:tcPr>
            <w:tcW w:w="2268" w:type="dxa"/>
            <w:tcBorders>
              <w:top w:val="single" w:sz="4" w:space="0" w:color="auto"/>
              <w:left w:val="single" w:sz="4" w:space="0" w:color="auto"/>
              <w:bottom w:val="nil"/>
              <w:right w:val="single" w:sz="4" w:space="0" w:color="auto"/>
            </w:tcBorders>
            <w:shd w:val="clear" w:color="auto" w:fill="auto"/>
          </w:tcPr>
          <w:p w:rsidR="00766F16" w:rsidRDefault="00766F16" w:rsidP="00766F1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-2А;</w:t>
            </w:r>
          </w:p>
          <w:p w:rsidR="00766F16" w:rsidRDefault="00766F16" w:rsidP="00766F1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766F16" w:rsidRPr="00517CC0" w:rsidRDefault="00766F16" w:rsidP="00766F1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Borders>
              <w:top w:val="single" w:sz="4" w:space="0" w:color="auto"/>
              <w:left w:val="single" w:sz="4" w:space="0" w:color="auto"/>
              <w:bottom w:val="nil"/>
              <w:right w:val="single" w:sz="4" w:space="0" w:color="auto"/>
            </w:tcBorders>
            <w:shd w:val="clear" w:color="auto" w:fill="auto"/>
          </w:tcPr>
          <w:p w:rsidR="00766F16" w:rsidRPr="005E418A" w:rsidRDefault="00766F16" w:rsidP="00766F16">
            <w:pPr>
              <w:spacing w:after="0" w:line="240" w:lineRule="auto"/>
              <w:jc w:val="both"/>
              <w:rPr>
                <w:rFonts w:ascii="Times New Roman" w:hAnsi="Times New Roman"/>
              </w:rPr>
            </w:pPr>
            <w:r w:rsidRPr="005E418A">
              <w:rPr>
                <w:rFonts w:ascii="Times New Roman" w:hAnsi="Times New Roman"/>
                <w:sz w:val="28"/>
                <w:szCs w:val="28"/>
              </w:rPr>
              <w:t>непредставление документов, которые в соответствии с приложением 3 к настоящему Регламенту должны предоставляться заявителем самостоятельно</w:t>
            </w:r>
          </w:p>
        </w:tc>
      </w:tr>
    </w:tbl>
    <w:tbl>
      <w:tblPr>
        <w:tblStyle w:val="afd"/>
        <w:tblW w:w="0" w:type="auto"/>
        <w:tblLook w:val="04A0" w:firstRow="1" w:lastRow="0" w:firstColumn="1" w:lastColumn="0" w:noHBand="0" w:noVBand="1"/>
      </w:tblPr>
      <w:tblGrid>
        <w:gridCol w:w="562"/>
        <w:gridCol w:w="2268"/>
        <w:gridCol w:w="7082"/>
      </w:tblGrid>
      <w:tr w:rsidR="00BC653D" w:rsidRPr="00517CC0" w:rsidTr="00BC653D">
        <w:tc>
          <w:tcPr>
            <w:tcW w:w="9912" w:type="dxa"/>
            <w:gridSpan w:val="3"/>
          </w:tcPr>
          <w:p w:rsidR="00BC653D" w:rsidRPr="00517CC0" w:rsidRDefault="00840880" w:rsidP="00840880">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приостановления предоставления государственной услуги</w:t>
            </w:r>
          </w:p>
        </w:tc>
      </w:tr>
      <w:tr w:rsidR="008A5C80" w:rsidRPr="00517CC0" w:rsidTr="00BC653D">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AC651E">
              <w:rPr>
                <w:rFonts w:ascii="Times New Roman" w:hAnsi="Times New Roman"/>
                <w:color w:val="000000"/>
                <w:spacing w:val="-6"/>
                <w:sz w:val="28"/>
                <w:szCs w:val="28"/>
              </w:rPr>
              <w:t>-2</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8A5C80" w:rsidRDefault="00AC651E"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w:t>
            </w:r>
            <w:r w:rsidR="008A5C80">
              <w:rPr>
                <w:rFonts w:ascii="Times New Roman" w:hAnsi="Times New Roman"/>
                <w:color w:val="000000"/>
                <w:spacing w:val="-6"/>
                <w:sz w:val="28"/>
                <w:szCs w:val="28"/>
              </w:rPr>
              <w:t>Б</w:t>
            </w:r>
            <w:r>
              <w:rPr>
                <w:rFonts w:ascii="Times New Roman" w:hAnsi="Times New Roman"/>
                <w:color w:val="000000"/>
                <w:spacing w:val="-6"/>
                <w:sz w:val="28"/>
                <w:szCs w:val="28"/>
              </w:rPr>
              <w:t>;</w:t>
            </w:r>
          </w:p>
          <w:p w:rsidR="00AC651E" w:rsidRPr="00517CC0" w:rsidRDefault="00AC651E"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C651E" w:rsidRPr="00AC651E" w:rsidRDefault="00AC651E" w:rsidP="00AC651E">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     </w:t>
            </w:r>
            <w:r w:rsidRPr="00AC651E">
              <w:rPr>
                <w:rFonts w:ascii="Times New Roman" w:hAnsi="Times New Roman"/>
                <w:color w:val="000000"/>
                <w:spacing w:val="-6"/>
                <w:sz w:val="28"/>
                <w:szCs w:val="28"/>
              </w:rPr>
              <w:t>Министерство приостанавливает рассмотрение заявления о предварительном согласовании в случае, если на дату поступления в Министерство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w:t>
            </w:r>
            <w:r w:rsidR="00690614">
              <w:rPr>
                <w:rFonts w:ascii="Times New Roman" w:hAnsi="Times New Roman"/>
                <w:color w:val="000000"/>
                <w:spacing w:val="-6"/>
                <w:sz w:val="28"/>
                <w:szCs w:val="28"/>
              </w:rPr>
              <w:t>е в утверждении указанной схемы</w:t>
            </w:r>
          </w:p>
          <w:p w:rsidR="008A5C80" w:rsidRPr="00517CC0" w:rsidRDefault="00690614" w:rsidP="00AC651E">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     </w:t>
            </w:r>
            <w:r w:rsidR="00AC651E" w:rsidRPr="00AC651E">
              <w:rPr>
                <w:rFonts w:ascii="Times New Roman" w:hAnsi="Times New Roman"/>
                <w:color w:val="000000"/>
                <w:spacing w:val="-6"/>
                <w:sz w:val="28"/>
                <w:szCs w:val="28"/>
              </w:rPr>
              <w:t>Оказание государственной услуги приостанавливается на срок в 30 календарных дней со дня опубликования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w:t>
            </w:r>
            <w:r>
              <w:rPr>
                <w:rFonts w:ascii="Times New Roman" w:hAnsi="Times New Roman"/>
                <w:color w:val="000000"/>
                <w:spacing w:val="-6"/>
                <w:sz w:val="28"/>
                <w:szCs w:val="28"/>
              </w:rPr>
              <w:t>дства для собственных нужд</w:t>
            </w:r>
          </w:p>
        </w:tc>
      </w:tr>
      <w:tr w:rsidR="00840880" w:rsidRPr="00517CC0" w:rsidTr="00840880">
        <w:tc>
          <w:tcPr>
            <w:tcW w:w="9912" w:type="dxa"/>
            <w:gridSpan w:val="3"/>
          </w:tcPr>
          <w:p w:rsidR="00840880" w:rsidRPr="00517CC0" w:rsidRDefault="00360CC2" w:rsidP="00360CC2">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отказа в предоставлении государственной услуги</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8A5C80" w:rsidRPr="00517CC0" w:rsidRDefault="008A5C80" w:rsidP="00856E6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856E69">
              <w:rPr>
                <w:rFonts w:ascii="Times New Roman" w:hAnsi="Times New Roman"/>
                <w:color w:val="000000"/>
                <w:spacing w:val="-6"/>
                <w:sz w:val="28"/>
                <w:szCs w:val="28"/>
              </w:rPr>
              <w:t>2</w:t>
            </w:r>
            <w:r w:rsidRPr="00517CC0">
              <w:rPr>
                <w:rFonts w:ascii="Times New Roman" w:hAnsi="Times New Roman"/>
                <w:color w:val="000000"/>
                <w:spacing w:val="-6"/>
                <w:sz w:val="28"/>
                <w:szCs w:val="28"/>
              </w:rPr>
              <w:t>А</w:t>
            </w:r>
          </w:p>
        </w:tc>
        <w:tc>
          <w:tcPr>
            <w:tcW w:w="7082" w:type="dxa"/>
          </w:tcPr>
          <w:p w:rsidR="008A5C80" w:rsidRPr="00517CC0" w:rsidRDefault="00856E69" w:rsidP="008A5C80">
            <w:pPr>
              <w:autoSpaceDE w:val="0"/>
              <w:autoSpaceDN w:val="0"/>
              <w:adjustRightInd w:val="0"/>
              <w:spacing w:after="0" w:line="240" w:lineRule="auto"/>
              <w:jc w:val="both"/>
              <w:rPr>
                <w:rFonts w:ascii="Times New Roman" w:hAnsi="Times New Roman"/>
                <w:bCs/>
                <w:sz w:val="28"/>
                <w:szCs w:val="28"/>
              </w:rPr>
            </w:pPr>
            <w:r w:rsidRPr="00517CC0">
              <w:rPr>
                <w:rFonts w:ascii="Times New Roman" w:hAnsi="Times New Roman"/>
                <w:bCs/>
                <w:sz w:val="28"/>
                <w:szCs w:val="28"/>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w:t>
            </w:r>
            <w:r w:rsidRPr="00517CC0">
              <w:rPr>
                <w:rFonts w:ascii="Times New Roman" w:hAnsi="Times New Roman"/>
                <w:bCs/>
                <w:sz w:val="28"/>
                <w:szCs w:val="28"/>
                <w:vertAlign w:val="superscript"/>
              </w:rPr>
              <w:t>10</w:t>
            </w:r>
            <w:r w:rsidRPr="00517CC0">
              <w:rPr>
                <w:rFonts w:ascii="Times New Roman" w:hAnsi="Times New Roman"/>
                <w:bCs/>
                <w:sz w:val="28"/>
                <w:szCs w:val="28"/>
              </w:rPr>
              <w:t xml:space="preserve"> ЗК РФ</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856E69">
              <w:rPr>
                <w:rFonts w:ascii="Times New Roman" w:hAnsi="Times New Roman"/>
                <w:color w:val="000000"/>
                <w:spacing w:val="-6"/>
                <w:sz w:val="28"/>
                <w:szCs w:val="28"/>
              </w:rPr>
              <w:t>2</w:t>
            </w:r>
            <w:r w:rsidRPr="00517CC0">
              <w:rPr>
                <w:rFonts w:ascii="Times New Roman" w:hAnsi="Times New Roman"/>
                <w:color w:val="000000"/>
                <w:spacing w:val="-6"/>
                <w:sz w:val="28"/>
                <w:szCs w:val="28"/>
              </w:rPr>
              <w:t>А</w:t>
            </w:r>
          </w:p>
          <w:p w:rsidR="008A5C80" w:rsidRPr="00517CC0" w:rsidRDefault="008A5C80" w:rsidP="008A5C80">
            <w:pPr>
              <w:spacing w:after="0" w:line="240" w:lineRule="auto"/>
              <w:jc w:val="both"/>
              <w:rPr>
                <w:rFonts w:ascii="Times New Roman" w:hAnsi="Times New Roman"/>
                <w:color w:val="000000"/>
                <w:spacing w:val="-6"/>
                <w:sz w:val="28"/>
                <w:szCs w:val="28"/>
              </w:rPr>
            </w:pPr>
          </w:p>
        </w:tc>
        <w:tc>
          <w:tcPr>
            <w:tcW w:w="7082" w:type="dxa"/>
          </w:tcPr>
          <w:p w:rsidR="008A5C80" w:rsidRPr="00517CC0" w:rsidRDefault="00856E69" w:rsidP="008A5C80">
            <w:pPr>
              <w:autoSpaceDE w:val="0"/>
              <w:autoSpaceDN w:val="0"/>
              <w:adjustRightInd w:val="0"/>
              <w:spacing w:after="0" w:line="240" w:lineRule="auto"/>
              <w:jc w:val="both"/>
              <w:rPr>
                <w:rFonts w:ascii="Times New Roman" w:hAnsi="Times New Roman"/>
                <w:bCs/>
                <w:sz w:val="28"/>
                <w:szCs w:val="28"/>
              </w:rPr>
            </w:pPr>
            <w:r w:rsidRPr="00517CC0">
              <w:rPr>
                <w:rFonts w:ascii="Times New Roman" w:hAnsi="Times New Roman"/>
                <w:bCs/>
                <w:sz w:val="28"/>
                <w:szCs w:val="28"/>
              </w:rPr>
              <w:t>земельный участок, который предстоит образовать, не может быть предоставлен заявителю по основаниям, указанным в подпунктах 1 - 13, 14</w:t>
            </w:r>
            <w:r w:rsidRPr="00517CC0">
              <w:rPr>
                <w:rFonts w:ascii="Times New Roman" w:hAnsi="Times New Roman"/>
                <w:bCs/>
                <w:sz w:val="28"/>
                <w:szCs w:val="28"/>
                <w:vertAlign w:val="superscript"/>
              </w:rPr>
              <w:t>1</w:t>
            </w:r>
            <w:r w:rsidRPr="00517CC0">
              <w:rPr>
                <w:rFonts w:ascii="Times New Roman" w:hAnsi="Times New Roman"/>
                <w:bCs/>
                <w:sz w:val="28"/>
                <w:szCs w:val="28"/>
              </w:rPr>
              <w:t xml:space="preserve"> - 19, 22 и 23 статьи 39</w:t>
            </w:r>
            <w:r w:rsidRPr="00517CC0">
              <w:rPr>
                <w:rFonts w:ascii="Times New Roman" w:hAnsi="Times New Roman"/>
                <w:bCs/>
                <w:sz w:val="28"/>
                <w:szCs w:val="28"/>
                <w:vertAlign w:val="superscript"/>
              </w:rPr>
              <w:t>16</w:t>
            </w:r>
            <w:r w:rsidRPr="00517CC0">
              <w:rPr>
                <w:rFonts w:ascii="Times New Roman" w:hAnsi="Times New Roman"/>
                <w:bCs/>
                <w:sz w:val="28"/>
                <w:szCs w:val="28"/>
              </w:rPr>
              <w:t xml:space="preserve"> ЗК РФ</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856E69">
              <w:rPr>
                <w:rFonts w:ascii="Times New Roman" w:hAnsi="Times New Roman"/>
                <w:color w:val="000000"/>
                <w:spacing w:val="-6"/>
                <w:sz w:val="28"/>
                <w:szCs w:val="28"/>
              </w:rPr>
              <w:t>2</w:t>
            </w:r>
            <w:r w:rsidRPr="00517CC0">
              <w:rPr>
                <w:rFonts w:ascii="Times New Roman" w:hAnsi="Times New Roman"/>
                <w:color w:val="000000"/>
                <w:spacing w:val="-6"/>
                <w:sz w:val="28"/>
                <w:szCs w:val="28"/>
              </w:rPr>
              <w:t>А</w:t>
            </w:r>
          </w:p>
          <w:p w:rsidR="008A5C80" w:rsidRPr="00517CC0" w:rsidRDefault="008A5C80" w:rsidP="008A5C80">
            <w:pPr>
              <w:spacing w:after="0" w:line="240" w:lineRule="auto"/>
              <w:jc w:val="both"/>
              <w:rPr>
                <w:rFonts w:ascii="Times New Roman" w:hAnsi="Times New Roman"/>
                <w:color w:val="000000"/>
                <w:spacing w:val="-6"/>
                <w:sz w:val="28"/>
                <w:szCs w:val="28"/>
              </w:rPr>
            </w:pPr>
          </w:p>
        </w:tc>
        <w:tc>
          <w:tcPr>
            <w:tcW w:w="7082" w:type="dxa"/>
          </w:tcPr>
          <w:p w:rsidR="008A5C80" w:rsidRPr="00517CC0" w:rsidRDefault="00856E69" w:rsidP="008A5C80">
            <w:pPr>
              <w:autoSpaceDE w:val="0"/>
              <w:autoSpaceDN w:val="0"/>
              <w:adjustRightInd w:val="0"/>
              <w:spacing w:after="0" w:line="240" w:lineRule="auto"/>
              <w:jc w:val="both"/>
              <w:rPr>
                <w:rFonts w:ascii="Times New Roman" w:hAnsi="Times New Roman"/>
                <w:bCs/>
                <w:sz w:val="28"/>
                <w:szCs w:val="28"/>
              </w:rPr>
            </w:pPr>
            <w:r w:rsidRPr="00517CC0">
              <w:rPr>
                <w:rFonts w:ascii="Times New Roman" w:hAnsi="Times New Roman"/>
                <w:bCs/>
                <w:sz w:val="28"/>
                <w:szCs w:val="28"/>
              </w:rPr>
              <w:t>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может быть предоставлен заявителю по основаниям, указанным в подпунктах 1 - 23 статьи 39</w:t>
            </w:r>
            <w:r w:rsidRPr="00517CC0">
              <w:rPr>
                <w:rFonts w:ascii="Times New Roman" w:hAnsi="Times New Roman"/>
                <w:bCs/>
                <w:sz w:val="28"/>
                <w:szCs w:val="28"/>
                <w:vertAlign w:val="superscript"/>
              </w:rPr>
              <w:t>16</w:t>
            </w:r>
            <w:r w:rsidRPr="00517CC0">
              <w:rPr>
                <w:rFonts w:ascii="Times New Roman" w:hAnsi="Times New Roman"/>
                <w:bCs/>
                <w:sz w:val="28"/>
                <w:szCs w:val="28"/>
              </w:rPr>
              <w:t xml:space="preserve"> ЗК РФ</w:t>
            </w:r>
          </w:p>
        </w:tc>
      </w:tr>
      <w:tr w:rsidR="00A30C8B" w:rsidRPr="00517CC0" w:rsidTr="00DE4967">
        <w:tc>
          <w:tcPr>
            <w:tcW w:w="562" w:type="dxa"/>
          </w:tcPr>
          <w:p w:rsidR="00A30C8B" w:rsidRDefault="00A30C8B"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tcPr>
          <w:p w:rsidR="00A30C8B" w:rsidRDefault="00A30C8B"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242A70" w:rsidRDefault="00A30C8B" w:rsidP="008A5C80">
            <w:pPr>
              <w:autoSpaceDE w:val="0"/>
              <w:autoSpaceDN w:val="0"/>
              <w:adjustRightInd w:val="0"/>
              <w:spacing w:after="0" w:line="240" w:lineRule="auto"/>
              <w:jc w:val="both"/>
              <w:rPr>
                <w:rFonts w:ascii="Times New Roman" w:eastAsia="Calibri" w:hAnsi="Times New Roman"/>
                <w:sz w:val="28"/>
                <w:szCs w:val="28"/>
              </w:rPr>
            </w:pPr>
            <w:r w:rsidRPr="00A30C8B">
              <w:rPr>
                <w:rFonts w:ascii="Times New Roman" w:eastAsia="Calibri"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A30C8B" w:rsidRPr="00517CC0" w:rsidTr="00DE4967">
        <w:tc>
          <w:tcPr>
            <w:tcW w:w="562" w:type="dxa"/>
          </w:tcPr>
          <w:p w:rsidR="00A30C8B"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242A70" w:rsidRDefault="00A30C8B" w:rsidP="00A30C8B">
            <w:pPr>
              <w:autoSpaceDE w:val="0"/>
              <w:autoSpaceDN w:val="0"/>
              <w:adjustRightInd w:val="0"/>
              <w:spacing w:after="0" w:line="240" w:lineRule="auto"/>
              <w:jc w:val="both"/>
              <w:rPr>
                <w:rFonts w:ascii="Times New Roman" w:eastAsia="Calibri" w:hAnsi="Times New Roman"/>
                <w:sz w:val="28"/>
                <w:szCs w:val="28"/>
              </w:rPr>
            </w:pPr>
            <w:r w:rsidRPr="00A30C8B">
              <w:rPr>
                <w:rFonts w:ascii="Times New Roman" w:eastAsia="Calibri"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w:t>
            </w:r>
            <w:r>
              <w:rPr>
                <w:rFonts w:ascii="Times New Roman" w:eastAsia="Calibri" w:hAnsi="Times New Roman"/>
                <w:sz w:val="28"/>
                <w:szCs w:val="28"/>
              </w:rPr>
              <w:t>пунктом 10 пункта 2 статьи 39</w:t>
            </w:r>
            <w:r>
              <w:rPr>
                <w:rFonts w:ascii="Times New Roman" w:eastAsia="Calibri" w:hAnsi="Times New Roman"/>
                <w:sz w:val="28"/>
                <w:szCs w:val="28"/>
                <w:vertAlign w:val="superscript"/>
              </w:rPr>
              <w:t>10</w:t>
            </w:r>
            <w:r>
              <w:rPr>
                <w:rFonts w:ascii="Times New Roman" w:eastAsia="Calibri" w:hAnsi="Times New Roman"/>
                <w:sz w:val="28"/>
                <w:szCs w:val="28"/>
              </w:rPr>
              <w:t xml:space="preserve"> ЗК РФ</w:t>
            </w:r>
          </w:p>
        </w:tc>
      </w:tr>
      <w:tr w:rsidR="00A30C8B" w:rsidRPr="00517CC0" w:rsidTr="00DE4967">
        <w:tc>
          <w:tcPr>
            <w:tcW w:w="562" w:type="dxa"/>
          </w:tcPr>
          <w:p w:rsidR="00A30C8B"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242A70" w:rsidRDefault="00A30C8B" w:rsidP="00A30C8B">
            <w:pPr>
              <w:autoSpaceDE w:val="0"/>
              <w:autoSpaceDN w:val="0"/>
              <w:adjustRightInd w:val="0"/>
              <w:spacing w:after="0" w:line="240" w:lineRule="auto"/>
              <w:jc w:val="both"/>
              <w:rPr>
                <w:rFonts w:ascii="Times New Roman" w:eastAsia="Calibri" w:hAnsi="Times New Roman"/>
                <w:sz w:val="28"/>
                <w:szCs w:val="28"/>
              </w:rPr>
            </w:pPr>
            <w:r w:rsidRPr="00A30C8B">
              <w:rPr>
                <w:rFonts w:ascii="Times New Roman" w:eastAsia="Calibri" w:hAnsi="Times New Roman"/>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w:t>
            </w:r>
            <w:r w:rsidRPr="00A30C8B">
              <w:rPr>
                <w:rFonts w:ascii="Times New Roman" w:eastAsia="Calibri" w:hAnsi="Times New Roman"/>
                <w:sz w:val="28"/>
                <w:szCs w:val="28"/>
              </w:rPr>
              <w:lastRenderedPageBreak/>
              <w:t>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w:t>
            </w:r>
            <w:r>
              <w:rPr>
                <w:rFonts w:ascii="Times New Roman" w:eastAsia="Calibri" w:hAnsi="Times New Roman"/>
                <w:sz w:val="28"/>
                <w:szCs w:val="28"/>
                <w:vertAlign w:val="superscript"/>
              </w:rPr>
              <w:t>18</w:t>
            </w:r>
            <w:r>
              <w:rPr>
                <w:rFonts w:ascii="Times New Roman" w:eastAsia="Calibri" w:hAnsi="Times New Roman"/>
                <w:sz w:val="28"/>
                <w:szCs w:val="28"/>
              </w:rPr>
              <w:t xml:space="preserve"> ЗК РФ</w:t>
            </w:r>
            <w:r w:rsidRPr="00A30C8B">
              <w:rPr>
                <w:rFonts w:ascii="Times New Roman" w:eastAsia="Calibri" w:hAnsi="Times New Roman"/>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3" w:history="1">
              <w:r w:rsidRPr="00242A70">
                <w:rPr>
                  <w:rFonts w:ascii="Times New Roman" w:eastAsia="Calibri" w:hAnsi="Times New Roman"/>
                  <w:sz w:val="28"/>
                  <w:szCs w:val="28"/>
                </w:rPr>
                <w:t>частью 11 статьи 55</w:t>
              </w:r>
              <w:r w:rsidRPr="00242A70">
                <w:rPr>
                  <w:rFonts w:ascii="Times New Roman" w:eastAsia="Calibri" w:hAnsi="Times New Roman"/>
                  <w:sz w:val="28"/>
                  <w:szCs w:val="28"/>
                  <w:vertAlign w:val="superscript"/>
                </w:rPr>
                <w:t>32</w:t>
              </w:r>
            </w:hyperlink>
            <w:r w:rsidRPr="00242A70">
              <w:rPr>
                <w:rFonts w:ascii="Times New Roman" w:eastAsia="Calibri" w:hAnsi="Times New Roman"/>
                <w:sz w:val="28"/>
                <w:szCs w:val="28"/>
              </w:rPr>
              <w:t xml:space="preserve"> Градостроительного кодекса Российской Федерации</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Pr="00242A70">
              <w:rPr>
                <w:rFonts w:ascii="Times New Roman" w:eastAsia="Calibri" w:hAnsi="Times New Roman"/>
                <w:sz w:val="28"/>
                <w:szCs w:val="28"/>
              </w:rPr>
              <w:lastRenderedPageBreak/>
              <w:t xml:space="preserve">размещенные в соответствии со </w:t>
            </w:r>
            <w:hyperlink r:id="rId24"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w:t>
            </w:r>
            <w:r w:rsidRPr="00242A70">
              <w:rPr>
                <w:rFonts w:ascii="Times New Roman" w:hAnsi="Times New Roman"/>
                <w:sz w:val="28"/>
                <w:szCs w:val="28"/>
              </w:rPr>
              <w:lastRenderedPageBreak/>
              <w:t>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указанный в заявлении о предоставлении земельного участка земельный участок является предметом аукциона, извещение </w:t>
            </w:r>
            <w:proofErr w:type="gramStart"/>
            <w:r w:rsidRPr="00242A70">
              <w:rPr>
                <w:rFonts w:ascii="Times New Roman" w:eastAsia="Calibri" w:hAnsi="Times New Roman"/>
                <w:sz w:val="28"/>
                <w:szCs w:val="28"/>
              </w:rPr>
              <w:t>о проведении</w:t>
            </w:r>
            <w:proofErr w:type="gramEnd"/>
            <w:r w:rsidRPr="00242A70">
              <w:rPr>
                <w:rFonts w:ascii="Times New Roman" w:eastAsia="Calibri" w:hAnsi="Times New Roman"/>
                <w:sz w:val="28"/>
                <w:szCs w:val="28"/>
              </w:rPr>
              <w:t xml:space="preserve"> которого размещено в соответствии с </w:t>
            </w:r>
            <w:hyperlink r:id="rId25" w:history="1">
              <w:r w:rsidRPr="00242A70">
                <w:rPr>
                  <w:rFonts w:ascii="Times New Roman" w:eastAsia="Calibri" w:hAnsi="Times New Roman"/>
                  <w:sz w:val="28"/>
                  <w:szCs w:val="28"/>
                </w:rPr>
                <w:t>пунктом 19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в отношении земельного участка, указанного в заявлении о его предоставлении, поступило предусмотренное </w:t>
            </w:r>
            <w:hyperlink r:id="rId26" w:history="1">
              <w:r w:rsidRPr="00242A70">
                <w:rPr>
                  <w:rFonts w:ascii="Times New Roman" w:eastAsia="Calibri" w:hAnsi="Times New Roman"/>
                  <w:sz w:val="28"/>
                  <w:szCs w:val="28"/>
                </w:rPr>
                <w:t>подпунктом 6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7" w:history="1">
              <w:r w:rsidRPr="00242A70">
                <w:rPr>
                  <w:rFonts w:ascii="Times New Roman" w:eastAsia="Calibri" w:hAnsi="Times New Roman"/>
                  <w:sz w:val="28"/>
                  <w:szCs w:val="28"/>
                </w:rPr>
                <w:t>подпунктом 4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28" w:history="1">
              <w:r w:rsidRPr="00242A70">
                <w:rPr>
                  <w:rFonts w:ascii="Times New Roman" w:eastAsia="Calibri" w:hAnsi="Times New Roman"/>
                  <w:sz w:val="28"/>
                  <w:szCs w:val="28"/>
                </w:rPr>
                <w:t>пунктом 8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w:t>
            </w:r>
            <w:r w:rsidRPr="00242A70">
              <w:rPr>
                <w:rFonts w:ascii="Times New Roman" w:eastAsia="Calibri" w:hAnsi="Times New Roman"/>
                <w:sz w:val="28"/>
                <w:szCs w:val="28"/>
                <w:vertAlign w:val="superscript"/>
              </w:rPr>
              <w:t>18</w:t>
            </w:r>
            <w:r w:rsidRPr="00242A70">
              <w:rPr>
                <w:rFonts w:ascii="Times New Roman" w:eastAsia="Calibri" w:hAnsi="Times New Roman"/>
                <w:sz w:val="28"/>
                <w:szCs w:val="28"/>
              </w:rPr>
              <w:t xml:space="preserve"> ЗК РФ извещение о предоставлении земельного участка для индивидуального жилищного строительства, ведения </w:t>
            </w:r>
            <w:r w:rsidRPr="00242A70">
              <w:rPr>
                <w:rFonts w:ascii="Times New Roman" w:eastAsia="Calibri" w:hAnsi="Times New Roman"/>
                <w:sz w:val="28"/>
                <w:szCs w:val="28"/>
              </w:rPr>
              <w:lastRenderedPageBreak/>
              <w:t>личного подсобного хозяйства, ведения гражданами садоводства для собственных нужд</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19.</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29" w:history="1">
              <w:r w:rsidRPr="00242A70">
                <w:rPr>
                  <w:rFonts w:ascii="Times New Roman" w:eastAsia="Calibri" w:hAnsi="Times New Roman"/>
                  <w:sz w:val="28"/>
                  <w:szCs w:val="28"/>
                </w:rPr>
                <w:t>порядке</w:t>
              </w:r>
            </w:hyperlink>
            <w:r w:rsidRPr="00242A70">
              <w:rPr>
                <w:rFonts w:ascii="Times New Roman" w:eastAsia="Calibr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0" w:history="1">
              <w:r w:rsidRPr="00242A70">
                <w:rPr>
                  <w:rFonts w:ascii="Times New Roman" w:eastAsia="Calibri" w:hAnsi="Times New Roman"/>
                  <w:sz w:val="28"/>
                  <w:szCs w:val="28"/>
                </w:rPr>
                <w:t>подпунктом 10 пункта 2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color w:val="000000"/>
                <w:sz w:val="28"/>
                <w:szCs w:val="28"/>
                <w:shd w:val="clear" w:color="auto" w:fill="FFFFFF"/>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w:t>
            </w:r>
            <w:r w:rsidRPr="00242A70">
              <w:rPr>
                <w:rFonts w:ascii="Times New Roman" w:eastAsia="Calibri" w:hAnsi="Times New Roman"/>
                <w:sz w:val="28"/>
                <w:szCs w:val="28"/>
              </w:rPr>
              <w:t xml:space="preserve">установленный </w:t>
            </w:r>
            <w:hyperlink r:id="rId31" w:history="1">
              <w:r w:rsidRPr="00242A70">
                <w:rPr>
                  <w:rFonts w:ascii="Times New Roman" w:eastAsia="Calibri" w:hAnsi="Times New Roman"/>
                  <w:sz w:val="28"/>
                  <w:szCs w:val="28"/>
                </w:rPr>
                <w:t>пунктом 6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color w:val="000000"/>
                <w:sz w:val="28"/>
                <w:szCs w:val="28"/>
                <w:shd w:val="clear" w:color="auto" w:fill="FFFFFF"/>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Татарстан и с заявлением о предоставлении земельного участка </w:t>
            </w:r>
            <w:r w:rsidRPr="00242A70">
              <w:rPr>
                <w:rFonts w:ascii="Times New Roman" w:eastAsia="Calibri" w:hAnsi="Times New Roman"/>
                <w:sz w:val="28"/>
                <w:szCs w:val="28"/>
              </w:rPr>
              <w:lastRenderedPageBreak/>
              <w:t>обратилось лицо, не уполномоченное на строительство этих здания, сооружения</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предоставление земельного участка на заявленном виде прав не допускается</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25.</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27.</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28.</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границы земельного участка, указанного в заявлении о его предоставлении, подлежат уточнению в соответствии с Федеральным </w:t>
            </w:r>
            <w:hyperlink r:id="rId32" w:history="1">
              <w:r w:rsidRPr="00242A70">
                <w:rPr>
                  <w:rFonts w:ascii="Times New Roman" w:eastAsia="Calibri" w:hAnsi="Times New Roman"/>
                  <w:sz w:val="28"/>
                  <w:szCs w:val="28"/>
                </w:rPr>
                <w:t>законом</w:t>
              </w:r>
            </w:hyperlink>
            <w:r w:rsidRPr="00242A70">
              <w:rPr>
                <w:rFonts w:ascii="Times New Roman" w:eastAsia="Calibri" w:hAnsi="Times New Roman"/>
                <w:sz w:val="28"/>
                <w:szCs w:val="28"/>
              </w:rPr>
              <w:t xml:space="preserve"> </w:t>
            </w:r>
            <w:r w:rsidRPr="00242A70">
              <w:rPr>
                <w:rFonts w:ascii="Times New Roman" w:hAnsi="Times New Roman"/>
                <w:sz w:val="28"/>
                <w:szCs w:val="28"/>
              </w:rPr>
              <w:t>от 13 июля 2015 года № 218-ФЗ</w:t>
            </w:r>
            <w:r w:rsidRPr="00242A70">
              <w:rPr>
                <w:rFonts w:ascii="Times New Roman" w:eastAsia="Calibri" w:hAnsi="Times New Roman"/>
                <w:sz w:val="28"/>
                <w:szCs w:val="28"/>
              </w:rPr>
              <w:t xml:space="preserve"> «О государств</w:t>
            </w:r>
            <w:r>
              <w:rPr>
                <w:rFonts w:ascii="Times New Roman" w:eastAsia="Calibri" w:hAnsi="Times New Roman"/>
                <w:sz w:val="28"/>
                <w:szCs w:val="28"/>
              </w:rPr>
              <w:t>енной регистрации недвижимости»</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29.</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30.</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3" w:history="1">
              <w:r w:rsidRPr="00242A70">
                <w:rPr>
                  <w:rFonts w:ascii="Times New Roman" w:eastAsia="Calibri" w:hAnsi="Times New Roman"/>
                  <w:sz w:val="28"/>
                  <w:szCs w:val="28"/>
                </w:rPr>
                <w:t>частью 4 статьи 18</w:t>
              </w:r>
            </w:hyperlink>
            <w:r w:rsidRPr="00242A70">
              <w:rPr>
                <w:rFonts w:ascii="Times New Roman" w:eastAsia="Calibri" w:hAnsi="Times New Roman"/>
                <w:sz w:val="28"/>
                <w:szCs w:val="28"/>
              </w:rPr>
              <w:t xml:space="preserve"> Федерального закона от 24 июля 2007 года</w:t>
            </w:r>
            <w:r>
              <w:rPr>
                <w:rFonts w:ascii="Times New Roman" w:eastAsia="Calibri" w:hAnsi="Times New Roman"/>
                <w:sz w:val="28"/>
                <w:szCs w:val="28"/>
              </w:rPr>
              <w:t xml:space="preserve">  </w:t>
            </w:r>
            <w:r w:rsidRPr="00242A70">
              <w:rPr>
                <w:rFonts w:ascii="Times New Roman" w:eastAsia="Calibri" w:hAnsi="Times New Roman"/>
                <w:sz w:val="28"/>
                <w:szCs w:val="28"/>
              </w:rPr>
              <w:t xml:space="preserve"> № 209-ФЗ «О развитии малого и среднего предпринимательства в Российской Федерации», обратилось лицо, которое не является </w:t>
            </w:r>
            <w:r w:rsidRPr="00242A70">
              <w:rPr>
                <w:rFonts w:ascii="Times New Roman" w:eastAsia="Calibri" w:hAnsi="Times New Roman"/>
                <w:sz w:val="28"/>
                <w:szCs w:val="28"/>
              </w:rPr>
              <w:lastRenderedPageBreak/>
              <w:t xml:space="preserve">субъектом малого или среднего предпринимательства, или лицо, в отношении которого не может оказываться поддержка в соответствии с </w:t>
            </w:r>
            <w:hyperlink r:id="rId34" w:history="1">
              <w:r w:rsidRPr="00242A70">
                <w:rPr>
                  <w:rFonts w:ascii="Times New Roman" w:eastAsia="Calibri" w:hAnsi="Times New Roman"/>
                  <w:sz w:val="28"/>
                  <w:szCs w:val="28"/>
                </w:rPr>
                <w:t>частью 3 статьи 14</w:t>
              </w:r>
            </w:hyperlink>
            <w:r w:rsidRPr="00242A70">
              <w:rPr>
                <w:rFonts w:ascii="Times New Roman" w:eastAsia="Calibri" w:hAnsi="Times New Roman"/>
                <w:sz w:val="28"/>
                <w:szCs w:val="28"/>
              </w:rPr>
              <w:t xml:space="preserve"> указанного Федерального закона</w:t>
            </w:r>
          </w:p>
        </w:tc>
      </w:tr>
    </w:tbl>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sectPr w:rsidR="00DE4967" w:rsidRPr="00517CC0">
          <w:pgSz w:w="11907" w:h="16840"/>
          <w:pgMar w:top="1134" w:right="851" w:bottom="1134" w:left="1134" w:header="720" w:footer="720" w:gutter="0"/>
          <w:cols w:space="708"/>
          <w:titlePg/>
          <w:rtlGutter/>
          <w:docGrid w:linePitch="360"/>
        </w:sectPr>
      </w:pPr>
    </w:p>
    <w:p w:rsidR="00D104BE" w:rsidRPr="00517CC0" w:rsidRDefault="00D104BE" w:rsidP="00D104BE">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5</w:t>
      </w:r>
    </w:p>
    <w:p w:rsidR="00D104BE" w:rsidRDefault="00D104BE" w:rsidP="00D104BE">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w:t>
      </w:r>
      <w:r w:rsidRPr="005C55EB">
        <w:rPr>
          <w:rFonts w:ascii="Times New Roman" w:hAnsi="Times New Roman"/>
          <w:color w:val="000000"/>
          <w:spacing w:val="-6"/>
          <w:sz w:val="24"/>
          <w:szCs w:val="24"/>
        </w:rPr>
        <w:t xml:space="preserve">предоставления </w:t>
      </w:r>
    </w:p>
    <w:p w:rsidR="00D104BE" w:rsidRDefault="00D104BE" w:rsidP="00D104B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D104BE" w:rsidRDefault="00D104BE" w:rsidP="00D104B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D104BE" w:rsidRDefault="00D104BE" w:rsidP="00D104B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D104BE" w:rsidRDefault="00D104BE" w:rsidP="00D104B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D104BE" w:rsidRDefault="00D104BE" w:rsidP="00D104B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D104BE" w:rsidRDefault="00D104BE" w:rsidP="00D104B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D104BE" w:rsidRDefault="00D104BE" w:rsidP="00C667A8">
      <w:pPr>
        <w:spacing w:after="0" w:line="240" w:lineRule="auto"/>
        <w:ind w:right="-1" w:firstLine="4395"/>
        <w:jc w:val="both"/>
        <w:rPr>
          <w:rFonts w:ascii="Times New Roman" w:hAnsi="Times New Roman"/>
          <w:color w:val="000000"/>
          <w:spacing w:val="-6"/>
          <w:sz w:val="24"/>
          <w:szCs w:val="24"/>
        </w:rPr>
      </w:pPr>
    </w:p>
    <w:p w:rsidR="00D104BE" w:rsidRPr="00D104BE" w:rsidRDefault="00D104BE" w:rsidP="00D104BE">
      <w:pPr>
        <w:spacing w:after="0" w:line="240" w:lineRule="auto"/>
        <w:jc w:val="right"/>
        <w:rPr>
          <w:rFonts w:ascii="Times New Roman" w:hAnsi="Times New Roman"/>
        </w:rPr>
      </w:pPr>
      <w:r w:rsidRPr="00D104BE">
        <w:rPr>
          <w:rFonts w:ascii="Times New Roman" w:hAnsi="Times New Roman"/>
        </w:rPr>
        <w:t xml:space="preserve">Рекомендуемая форма </w:t>
      </w:r>
    </w:p>
    <w:p w:rsidR="00D104BE" w:rsidRPr="00D104BE" w:rsidRDefault="00D104BE" w:rsidP="00D104BE">
      <w:pPr>
        <w:spacing w:after="0" w:line="240" w:lineRule="auto"/>
        <w:rPr>
          <w:rFonts w:ascii="Times New Roman" w:hAnsi="Times New Roman"/>
        </w:rPr>
      </w:pPr>
    </w:p>
    <w:p w:rsidR="00D104BE" w:rsidRPr="00D104BE" w:rsidRDefault="00D104BE" w:rsidP="00D104BE">
      <w:pPr>
        <w:pStyle w:val="affb"/>
        <w:ind w:firstLine="6804"/>
        <w:rPr>
          <w:rFonts w:ascii="Times New Roman" w:hAnsi="Times New Roman" w:cs="Times New Roman"/>
        </w:rPr>
      </w:pPr>
      <w:r w:rsidRPr="00D104BE">
        <w:rPr>
          <w:rFonts w:ascii="Times New Roman" w:hAnsi="Times New Roman" w:cs="Times New Roman"/>
        </w:rPr>
        <w:t xml:space="preserve">Министру земельных и </w:t>
      </w:r>
    </w:p>
    <w:p w:rsidR="00D104BE" w:rsidRPr="00D104BE" w:rsidRDefault="00D104BE" w:rsidP="00D104BE">
      <w:pPr>
        <w:pStyle w:val="affb"/>
        <w:ind w:firstLine="6804"/>
        <w:rPr>
          <w:rFonts w:ascii="Times New Roman" w:hAnsi="Times New Roman" w:cs="Times New Roman"/>
        </w:rPr>
      </w:pPr>
      <w:r w:rsidRPr="00D104BE">
        <w:rPr>
          <w:rFonts w:ascii="Times New Roman" w:hAnsi="Times New Roman" w:cs="Times New Roman"/>
        </w:rPr>
        <w:t xml:space="preserve">имущественных отношений </w:t>
      </w:r>
    </w:p>
    <w:p w:rsidR="00D104BE" w:rsidRPr="00D104BE" w:rsidRDefault="00D104BE" w:rsidP="00D104BE">
      <w:pPr>
        <w:pStyle w:val="affb"/>
        <w:ind w:firstLine="6804"/>
        <w:rPr>
          <w:rFonts w:ascii="Times New Roman" w:hAnsi="Times New Roman" w:cs="Times New Roman"/>
        </w:rPr>
      </w:pPr>
      <w:r w:rsidRPr="00D104BE">
        <w:rPr>
          <w:rFonts w:ascii="Times New Roman" w:hAnsi="Times New Roman" w:cs="Times New Roman"/>
        </w:rPr>
        <w:t>Республики Татарстан</w:t>
      </w:r>
    </w:p>
    <w:p w:rsidR="00D104BE" w:rsidRPr="00D104BE" w:rsidRDefault="00D104BE" w:rsidP="00D104BE">
      <w:pPr>
        <w:spacing w:after="0" w:line="240" w:lineRule="auto"/>
        <w:rPr>
          <w:rFonts w:ascii="Times New Roman" w:hAnsi="Times New Roman"/>
        </w:rPr>
      </w:pPr>
      <w:r w:rsidRPr="00D104BE">
        <w:rPr>
          <w:rFonts w:ascii="Times New Roman" w:hAnsi="Times New Roman"/>
        </w:rPr>
        <w:t xml:space="preserve">                                                                                                                                 _________________</w:t>
      </w:r>
    </w:p>
    <w:p w:rsidR="00D104BE" w:rsidRPr="00D104BE" w:rsidRDefault="00D104BE" w:rsidP="00D104BE">
      <w:pPr>
        <w:spacing w:after="0" w:line="240" w:lineRule="auto"/>
        <w:rPr>
          <w:rFonts w:ascii="Times New Roman" w:hAnsi="Times New Roman"/>
          <w:sz w:val="28"/>
          <w:szCs w:val="28"/>
        </w:rPr>
      </w:pPr>
    </w:p>
    <w:p w:rsidR="00D104BE" w:rsidRPr="00D104BE" w:rsidRDefault="00D104BE" w:rsidP="00D104BE">
      <w:pPr>
        <w:spacing w:after="0" w:line="240" w:lineRule="auto"/>
        <w:rPr>
          <w:rFonts w:ascii="Times New Roman" w:hAnsi="Times New Roman"/>
          <w:sz w:val="28"/>
          <w:szCs w:val="28"/>
        </w:rPr>
      </w:pPr>
    </w:p>
    <w:p w:rsidR="00D104BE" w:rsidRPr="00D104BE" w:rsidRDefault="00D104BE" w:rsidP="00D104BE">
      <w:pPr>
        <w:shd w:val="clear" w:color="auto" w:fill="FFFFFF"/>
        <w:tabs>
          <w:tab w:val="left" w:leader="underscore" w:pos="10334"/>
        </w:tabs>
        <w:spacing w:after="0" w:line="240" w:lineRule="auto"/>
        <w:ind w:firstLine="2835"/>
        <w:jc w:val="both"/>
        <w:rPr>
          <w:rFonts w:ascii="Times New Roman" w:hAnsi="Times New Roman"/>
          <w:sz w:val="28"/>
          <w:szCs w:val="28"/>
        </w:rPr>
      </w:pPr>
      <w:r w:rsidRPr="00D104BE">
        <w:rPr>
          <w:rFonts w:ascii="Times New Roman" w:hAnsi="Times New Roman"/>
          <w:spacing w:val="-7"/>
          <w:sz w:val="28"/>
          <w:szCs w:val="28"/>
        </w:rPr>
        <w:t>от_</w:t>
      </w:r>
      <w:r w:rsidRPr="00D104BE">
        <w:rPr>
          <w:rFonts w:ascii="Times New Roman" w:hAnsi="Times New Roman"/>
          <w:sz w:val="28"/>
          <w:szCs w:val="28"/>
        </w:rPr>
        <w:t>_____________________________________</w:t>
      </w:r>
    </w:p>
    <w:p w:rsidR="00D104BE" w:rsidRPr="00D104BE" w:rsidRDefault="00D104BE" w:rsidP="00D104B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D104BE">
        <w:rPr>
          <w:rFonts w:ascii="Times New Roman" w:hAnsi="Times New Roman"/>
          <w:spacing w:val="-3"/>
          <w:sz w:val="20"/>
          <w:szCs w:val="20"/>
        </w:rPr>
        <w:t xml:space="preserve">(для физических лиц - фамилия, имя, отчество (последнее при </w:t>
      </w:r>
    </w:p>
    <w:p w:rsidR="00D104BE" w:rsidRPr="00D104BE" w:rsidRDefault="00D104BE" w:rsidP="00D104B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D104BE">
        <w:rPr>
          <w:rFonts w:ascii="Times New Roman" w:hAnsi="Times New Roman"/>
          <w:spacing w:val="-3"/>
          <w:sz w:val="20"/>
          <w:szCs w:val="20"/>
        </w:rPr>
        <w:t>наличии), место жительства, реквизиты документа, удостоверяющего личность, ИНН)</w:t>
      </w:r>
    </w:p>
    <w:p w:rsidR="00D104BE" w:rsidRPr="00D104BE" w:rsidRDefault="00D104BE" w:rsidP="00D104BE">
      <w:pPr>
        <w:autoSpaceDE w:val="0"/>
        <w:autoSpaceDN w:val="0"/>
        <w:adjustRightInd w:val="0"/>
        <w:spacing w:after="0" w:line="240" w:lineRule="auto"/>
        <w:ind w:firstLine="2835"/>
        <w:jc w:val="both"/>
        <w:rPr>
          <w:rFonts w:ascii="Times New Roman" w:hAnsi="Times New Roman"/>
          <w:spacing w:val="-3"/>
          <w:sz w:val="20"/>
          <w:szCs w:val="20"/>
        </w:rPr>
      </w:pPr>
      <w:r w:rsidRPr="00D104BE">
        <w:rPr>
          <w:rFonts w:ascii="Times New Roman" w:hAnsi="Times New Roman"/>
          <w:spacing w:val="-3"/>
          <w:sz w:val="20"/>
          <w:szCs w:val="20"/>
        </w:rPr>
        <w:t>__________________________________________________________</w:t>
      </w:r>
    </w:p>
    <w:p w:rsidR="00D104BE" w:rsidRPr="00D104BE" w:rsidRDefault="00D104BE" w:rsidP="00D104BE">
      <w:pPr>
        <w:autoSpaceDE w:val="0"/>
        <w:autoSpaceDN w:val="0"/>
        <w:adjustRightInd w:val="0"/>
        <w:spacing w:after="0" w:line="240" w:lineRule="auto"/>
        <w:ind w:firstLine="2835"/>
        <w:jc w:val="both"/>
        <w:rPr>
          <w:rFonts w:ascii="Times New Roman" w:hAnsi="Times New Roman"/>
          <w:sz w:val="20"/>
          <w:szCs w:val="20"/>
        </w:rPr>
      </w:pPr>
      <w:r w:rsidRPr="00D104BE">
        <w:rPr>
          <w:rFonts w:ascii="Times New Roman" w:hAnsi="Times New Roman"/>
          <w:spacing w:val="-3"/>
          <w:sz w:val="20"/>
          <w:szCs w:val="20"/>
        </w:rPr>
        <w:t>(</w:t>
      </w:r>
      <w:r w:rsidRPr="00D104BE">
        <w:rPr>
          <w:rFonts w:ascii="Times New Roman" w:hAnsi="Times New Roman"/>
          <w:sz w:val="20"/>
          <w:szCs w:val="20"/>
        </w:rPr>
        <w:t xml:space="preserve">почтовый адрес, адрес электронной почты, номер телефона для </w:t>
      </w:r>
    </w:p>
    <w:p w:rsidR="00D104BE" w:rsidRPr="00D104BE" w:rsidRDefault="00D104BE" w:rsidP="00D104BE">
      <w:pPr>
        <w:autoSpaceDE w:val="0"/>
        <w:autoSpaceDN w:val="0"/>
        <w:adjustRightInd w:val="0"/>
        <w:spacing w:after="0" w:line="240" w:lineRule="auto"/>
        <w:ind w:firstLine="2835"/>
        <w:jc w:val="both"/>
        <w:rPr>
          <w:rFonts w:ascii="Times New Roman" w:hAnsi="Times New Roman"/>
          <w:sz w:val="20"/>
          <w:szCs w:val="20"/>
        </w:rPr>
      </w:pPr>
      <w:r w:rsidRPr="00D104BE">
        <w:rPr>
          <w:rFonts w:ascii="Times New Roman" w:hAnsi="Times New Roman"/>
          <w:sz w:val="20"/>
          <w:szCs w:val="20"/>
        </w:rPr>
        <w:t>связи)</w:t>
      </w:r>
    </w:p>
    <w:p w:rsidR="00D104BE" w:rsidRPr="00D104BE" w:rsidRDefault="00D104BE" w:rsidP="00D104BE">
      <w:pPr>
        <w:shd w:val="clear" w:color="auto" w:fill="FFFFFF"/>
        <w:tabs>
          <w:tab w:val="left" w:leader="underscore" w:pos="10334"/>
        </w:tabs>
        <w:spacing w:after="0" w:line="240" w:lineRule="auto"/>
        <w:jc w:val="both"/>
        <w:rPr>
          <w:rFonts w:ascii="Times New Roman" w:hAnsi="Times New Roman"/>
          <w:spacing w:val="-7"/>
          <w:sz w:val="20"/>
          <w:szCs w:val="20"/>
        </w:rPr>
      </w:pPr>
    </w:p>
    <w:p w:rsidR="00D104BE" w:rsidRPr="00D104BE" w:rsidRDefault="00D104BE" w:rsidP="00D104BE">
      <w:pPr>
        <w:spacing w:after="0" w:line="240" w:lineRule="auto"/>
        <w:jc w:val="center"/>
        <w:rPr>
          <w:rFonts w:ascii="Times New Roman" w:hAnsi="Times New Roman"/>
          <w:sz w:val="28"/>
          <w:szCs w:val="28"/>
        </w:rPr>
      </w:pPr>
      <w:r w:rsidRPr="00D104BE">
        <w:rPr>
          <w:rFonts w:ascii="Times New Roman" w:hAnsi="Times New Roman"/>
          <w:sz w:val="28"/>
          <w:szCs w:val="28"/>
        </w:rPr>
        <w:t>Заявление</w:t>
      </w:r>
    </w:p>
    <w:p w:rsidR="00D104BE" w:rsidRPr="00D104BE" w:rsidRDefault="00D104BE" w:rsidP="00D104BE">
      <w:pPr>
        <w:spacing w:after="0" w:line="240" w:lineRule="auto"/>
        <w:jc w:val="center"/>
        <w:rPr>
          <w:rFonts w:ascii="Times New Roman" w:hAnsi="Times New Roman"/>
          <w:sz w:val="28"/>
          <w:szCs w:val="28"/>
        </w:rPr>
      </w:pPr>
      <w:r w:rsidRPr="00D104BE">
        <w:rPr>
          <w:rFonts w:ascii="Times New Roman" w:hAnsi="Times New Roman"/>
          <w:sz w:val="28"/>
          <w:szCs w:val="28"/>
        </w:rPr>
        <w:t>о предварительном согласовании предоставления земельного участка в соот</w:t>
      </w:r>
      <w:r>
        <w:rPr>
          <w:rFonts w:ascii="Times New Roman" w:hAnsi="Times New Roman"/>
          <w:sz w:val="28"/>
          <w:szCs w:val="28"/>
        </w:rPr>
        <w:t>ветствии со статьей 39</w:t>
      </w:r>
      <w:r>
        <w:rPr>
          <w:rFonts w:ascii="Times New Roman" w:hAnsi="Times New Roman"/>
          <w:sz w:val="28"/>
          <w:szCs w:val="28"/>
          <w:vertAlign w:val="superscript"/>
        </w:rPr>
        <w:t>18</w:t>
      </w:r>
      <w:r>
        <w:rPr>
          <w:rFonts w:ascii="Times New Roman" w:hAnsi="Times New Roman"/>
          <w:sz w:val="28"/>
          <w:szCs w:val="28"/>
        </w:rPr>
        <w:t xml:space="preserve"> ЗК РФ</w:t>
      </w:r>
    </w:p>
    <w:p w:rsidR="00D104BE" w:rsidRPr="00D104BE" w:rsidRDefault="00D104BE" w:rsidP="00D104BE">
      <w:pPr>
        <w:spacing w:after="0" w:line="240" w:lineRule="auto"/>
        <w:rPr>
          <w:rFonts w:ascii="Times New Roman" w:hAnsi="Times New Roman"/>
          <w:sz w:val="28"/>
          <w:szCs w:val="28"/>
        </w:rPr>
      </w:pPr>
    </w:p>
    <w:p w:rsidR="00D104BE" w:rsidRPr="00D104BE" w:rsidRDefault="00D104BE" w:rsidP="00D104BE">
      <w:pPr>
        <w:spacing w:after="0" w:line="240" w:lineRule="auto"/>
        <w:jc w:val="both"/>
        <w:rPr>
          <w:rFonts w:ascii="Times New Roman" w:hAnsi="Times New Roman"/>
          <w:sz w:val="28"/>
          <w:szCs w:val="28"/>
        </w:rPr>
      </w:pPr>
      <w:r w:rsidRPr="00D104BE">
        <w:rPr>
          <w:rFonts w:ascii="Times New Roman" w:hAnsi="Times New Roman"/>
          <w:sz w:val="28"/>
          <w:szCs w:val="28"/>
        </w:rPr>
        <w:t>Прошу Вас на основании ______________________________________________,</w:t>
      </w:r>
    </w:p>
    <w:p w:rsidR="00D104BE" w:rsidRPr="00D104BE" w:rsidRDefault="00D104BE" w:rsidP="00D104BE">
      <w:pPr>
        <w:spacing w:after="0" w:line="240" w:lineRule="auto"/>
        <w:jc w:val="both"/>
        <w:rPr>
          <w:rFonts w:ascii="Times New Roman" w:hAnsi="Times New Roman"/>
          <w:sz w:val="18"/>
          <w:szCs w:val="18"/>
        </w:rPr>
      </w:pPr>
      <w:r w:rsidRPr="00D104BE">
        <w:rPr>
          <w:rFonts w:ascii="Times New Roman" w:hAnsi="Times New Roman"/>
          <w:sz w:val="18"/>
          <w:szCs w:val="18"/>
        </w:rPr>
        <w:t xml:space="preserve">                          (указывается основание из числа, предусмотренных п.2 ст.39.3, п.2 </w:t>
      </w:r>
      <w:proofErr w:type="gramStart"/>
      <w:r w:rsidRPr="00D104BE">
        <w:rPr>
          <w:rFonts w:ascii="Times New Roman" w:hAnsi="Times New Roman"/>
          <w:sz w:val="18"/>
          <w:szCs w:val="18"/>
        </w:rPr>
        <w:t>ст.39.6  ЗК</w:t>
      </w:r>
      <w:proofErr w:type="gramEnd"/>
      <w:r w:rsidRPr="00D104BE">
        <w:rPr>
          <w:rFonts w:ascii="Times New Roman" w:hAnsi="Times New Roman"/>
          <w:sz w:val="18"/>
          <w:szCs w:val="18"/>
        </w:rPr>
        <w:t xml:space="preserve"> РФ).</w:t>
      </w:r>
    </w:p>
    <w:p w:rsidR="00D104BE" w:rsidRPr="00D104BE" w:rsidRDefault="00D104BE" w:rsidP="00D104BE">
      <w:pPr>
        <w:spacing w:after="0" w:line="240" w:lineRule="auto"/>
        <w:jc w:val="both"/>
        <w:rPr>
          <w:rFonts w:ascii="Times New Roman" w:hAnsi="Times New Roman"/>
          <w:sz w:val="18"/>
          <w:szCs w:val="18"/>
        </w:rPr>
      </w:pPr>
      <w:r w:rsidRPr="00D104BE">
        <w:rPr>
          <w:rFonts w:ascii="Times New Roman" w:hAnsi="Times New Roman"/>
          <w:sz w:val="28"/>
          <w:szCs w:val="28"/>
        </w:rPr>
        <w:t>предварительно согласовать предоставление земельного участка для ____________________________________________________________________</w:t>
      </w:r>
      <w:r w:rsidRPr="00D104BE">
        <w:rPr>
          <w:rFonts w:ascii="Times New Roman" w:hAnsi="Times New Roman"/>
          <w:sz w:val="28"/>
          <w:szCs w:val="28"/>
        </w:rPr>
        <w:tab/>
      </w:r>
      <w:r w:rsidRPr="00D104BE">
        <w:rPr>
          <w:rFonts w:ascii="Times New Roman" w:hAnsi="Times New Roman"/>
          <w:sz w:val="28"/>
          <w:szCs w:val="28"/>
        </w:rPr>
        <w:tab/>
      </w:r>
      <w:proofErr w:type="gramStart"/>
      <w:r w:rsidRPr="00D104BE">
        <w:rPr>
          <w:rFonts w:ascii="Times New Roman" w:hAnsi="Times New Roman"/>
          <w:sz w:val="28"/>
          <w:szCs w:val="28"/>
        </w:rPr>
        <w:tab/>
      </w:r>
      <w:r w:rsidRPr="00D104BE">
        <w:rPr>
          <w:rFonts w:ascii="Times New Roman" w:hAnsi="Times New Roman"/>
        </w:rPr>
        <w:t>(</w:t>
      </w:r>
      <w:proofErr w:type="gramEnd"/>
      <w:r w:rsidRPr="00D104BE">
        <w:rPr>
          <w:rFonts w:ascii="Times New Roman" w:hAnsi="Times New Roman"/>
          <w:sz w:val="18"/>
          <w:szCs w:val="18"/>
        </w:rPr>
        <w:t>указывается цель использования земельного участка)</w:t>
      </w:r>
    </w:p>
    <w:p w:rsidR="00D104BE" w:rsidRPr="00D104BE" w:rsidRDefault="00D104BE" w:rsidP="00D104BE">
      <w:pPr>
        <w:pBdr>
          <w:bottom w:val="single" w:sz="12" w:space="26" w:color="auto"/>
        </w:pBdr>
        <w:spacing w:after="0" w:line="240" w:lineRule="auto"/>
        <w:jc w:val="both"/>
        <w:rPr>
          <w:rFonts w:ascii="Times New Roman" w:hAnsi="Times New Roman"/>
          <w:sz w:val="28"/>
          <w:szCs w:val="28"/>
        </w:rPr>
      </w:pPr>
      <w:r w:rsidRPr="00D104BE">
        <w:rPr>
          <w:rFonts w:ascii="Times New Roman" w:hAnsi="Times New Roman"/>
          <w:sz w:val="28"/>
          <w:szCs w:val="28"/>
        </w:rPr>
        <w:t>земельный участок кадастровый номер _______</w:t>
      </w:r>
      <w:proofErr w:type="gramStart"/>
      <w:r w:rsidRPr="00D104BE">
        <w:rPr>
          <w:rFonts w:ascii="Times New Roman" w:hAnsi="Times New Roman"/>
          <w:sz w:val="28"/>
          <w:szCs w:val="28"/>
        </w:rPr>
        <w:t>_:_</w:t>
      </w:r>
      <w:proofErr w:type="gramEnd"/>
      <w:r w:rsidRPr="00D104BE">
        <w:rPr>
          <w:rFonts w:ascii="Times New Roman" w:hAnsi="Times New Roman"/>
          <w:sz w:val="28"/>
          <w:szCs w:val="28"/>
        </w:rPr>
        <w:t>__, с видом разрешенного использования ___________________, из категории земель _________________, в __________________________________________________________________.</w:t>
      </w:r>
    </w:p>
    <w:p w:rsidR="00D104BE" w:rsidRPr="00D104BE" w:rsidRDefault="00D104BE" w:rsidP="00D104BE">
      <w:pPr>
        <w:pBdr>
          <w:bottom w:val="single" w:sz="12" w:space="26" w:color="auto"/>
        </w:pBdr>
        <w:spacing w:after="0" w:line="240" w:lineRule="auto"/>
        <w:jc w:val="both"/>
        <w:rPr>
          <w:rFonts w:ascii="Times New Roman" w:hAnsi="Times New Roman"/>
          <w:sz w:val="18"/>
          <w:szCs w:val="18"/>
        </w:rPr>
      </w:pPr>
      <w:r w:rsidRPr="00D104BE">
        <w:rPr>
          <w:rFonts w:ascii="Times New Roman" w:hAnsi="Times New Roman"/>
          <w:sz w:val="28"/>
          <w:szCs w:val="28"/>
        </w:rPr>
        <w:t xml:space="preserve">                                   </w:t>
      </w:r>
      <w:r w:rsidRPr="00D104BE">
        <w:rPr>
          <w:rFonts w:ascii="Times New Roman" w:hAnsi="Times New Roman"/>
          <w:sz w:val="18"/>
          <w:szCs w:val="18"/>
        </w:rPr>
        <w:t>(вид права, на котором заявитель желает приобрести земельный участок)</w:t>
      </w:r>
    </w:p>
    <w:p w:rsidR="00D104BE" w:rsidRPr="00D104BE" w:rsidRDefault="00D104BE" w:rsidP="00D104BE">
      <w:pPr>
        <w:spacing w:after="0" w:line="240" w:lineRule="auto"/>
        <w:jc w:val="both"/>
        <w:rPr>
          <w:rFonts w:ascii="Times New Roman" w:hAnsi="Times New Roman"/>
          <w:sz w:val="28"/>
          <w:szCs w:val="28"/>
        </w:rPr>
      </w:pPr>
      <w:r w:rsidRPr="00D104BE">
        <w:rPr>
          <w:rFonts w:ascii="Times New Roman" w:hAnsi="Times New Roman"/>
          <w:sz w:val="28"/>
          <w:szCs w:val="28"/>
        </w:rPr>
        <w:t>Дополнительные сведения (заполняются при наличии нижеуказанных условий):</w:t>
      </w:r>
    </w:p>
    <w:p w:rsidR="00D104BE" w:rsidRPr="00D104BE" w:rsidRDefault="00D104BE" w:rsidP="00D104BE">
      <w:pPr>
        <w:spacing w:after="0" w:line="240" w:lineRule="auto"/>
        <w:jc w:val="both"/>
        <w:rPr>
          <w:rFonts w:ascii="Times New Roman" w:hAnsi="Times New Roman"/>
          <w:sz w:val="28"/>
          <w:szCs w:val="28"/>
        </w:rPr>
      </w:pPr>
      <w:r w:rsidRPr="00D104BE">
        <w:rPr>
          <w:rFonts w:ascii="Times New Roman" w:hAnsi="Times New Roman"/>
          <w:sz w:val="28"/>
          <w:szCs w:val="28"/>
        </w:rPr>
        <w:t>____________________________________________________________________</w:t>
      </w:r>
    </w:p>
    <w:p w:rsidR="00D104BE" w:rsidRPr="00D104BE" w:rsidRDefault="00D104BE" w:rsidP="00D104BE">
      <w:pPr>
        <w:spacing w:after="0" w:line="240" w:lineRule="auto"/>
        <w:jc w:val="both"/>
        <w:rPr>
          <w:rFonts w:ascii="Times New Roman" w:hAnsi="Times New Roman"/>
          <w:sz w:val="18"/>
          <w:szCs w:val="18"/>
        </w:rPr>
      </w:pPr>
      <w:r w:rsidRPr="00D104BE">
        <w:rPr>
          <w:rFonts w:ascii="Times New Roman" w:hAnsi="Times New Roman"/>
          <w:sz w:val="18"/>
          <w:szCs w:val="1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104BE" w:rsidRPr="00D104BE" w:rsidRDefault="00D104BE" w:rsidP="00D104BE">
      <w:pPr>
        <w:spacing w:after="0" w:line="240" w:lineRule="auto"/>
        <w:jc w:val="both"/>
        <w:rPr>
          <w:rFonts w:ascii="Times New Roman" w:hAnsi="Times New Roman"/>
        </w:rPr>
      </w:pPr>
      <w:r w:rsidRPr="00D104BE">
        <w:rPr>
          <w:rFonts w:ascii="Times New Roman" w:hAnsi="Times New Roman"/>
        </w:rPr>
        <w:t>________________________________________________________________________________</w:t>
      </w:r>
    </w:p>
    <w:p w:rsidR="00D104BE" w:rsidRPr="00D104BE" w:rsidRDefault="00D104BE" w:rsidP="00D104BE">
      <w:pPr>
        <w:spacing w:after="0" w:line="240" w:lineRule="auto"/>
        <w:jc w:val="both"/>
        <w:rPr>
          <w:rFonts w:ascii="Times New Roman" w:hAnsi="Times New Roman"/>
          <w:sz w:val="18"/>
          <w:szCs w:val="18"/>
        </w:rPr>
      </w:pPr>
      <w:r w:rsidRPr="00D104BE">
        <w:rPr>
          <w:rFonts w:ascii="Times New Roman" w:hAnsi="Times New Roman"/>
          <w:sz w:val="18"/>
          <w:szCs w:val="1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ins w:id="3" w:author="Воронина Е. А." w:date="2015-09-20T18:32:00Z">
        <w:r w:rsidRPr="00D104BE">
          <w:rPr>
            <w:rFonts w:ascii="Times New Roman" w:hAnsi="Times New Roman"/>
            <w:sz w:val="18"/>
            <w:szCs w:val="18"/>
          </w:rPr>
          <w:t xml:space="preserve">    </w:t>
        </w:r>
      </w:ins>
    </w:p>
    <w:p w:rsidR="00D104BE" w:rsidRPr="00D104BE" w:rsidRDefault="00D104BE" w:rsidP="00D104BE">
      <w:pPr>
        <w:pBdr>
          <w:bottom w:val="single" w:sz="12" w:space="1" w:color="auto"/>
        </w:pBdr>
        <w:spacing w:after="0" w:line="240" w:lineRule="auto"/>
        <w:jc w:val="both"/>
        <w:rPr>
          <w:rFonts w:ascii="Times New Roman" w:hAnsi="Times New Roman"/>
          <w:sz w:val="18"/>
          <w:szCs w:val="18"/>
        </w:rPr>
      </w:pPr>
    </w:p>
    <w:p w:rsidR="00D104BE" w:rsidRPr="00D104BE" w:rsidRDefault="00D104BE" w:rsidP="00D104BE">
      <w:pPr>
        <w:pStyle w:val="ConsPlusNormal"/>
        <w:ind w:firstLine="0"/>
        <w:jc w:val="both"/>
        <w:rPr>
          <w:rFonts w:ascii="Times New Roman" w:hAnsi="Times New Roman" w:cs="Times New Roman"/>
          <w:sz w:val="18"/>
          <w:szCs w:val="18"/>
        </w:rPr>
      </w:pPr>
      <w:r w:rsidRPr="00D104BE">
        <w:rPr>
          <w:rFonts w:ascii="Times New Roman" w:hAnsi="Times New Roman" w:cs="Times New Roman"/>
          <w:sz w:val="18"/>
          <w:szCs w:val="1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104BE" w:rsidRPr="00D104BE" w:rsidRDefault="00D104BE" w:rsidP="00D104BE">
      <w:pPr>
        <w:spacing w:after="0" w:line="240" w:lineRule="auto"/>
        <w:ind w:firstLine="709"/>
        <w:jc w:val="both"/>
        <w:rPr>
          <w:rFonts w:ascii="Times New Roman" w:hAnsi="Times New Roman"/>
          <w:sz w:val="28"/>
          <w:szCs w:val="28"/>
        </w:rPr>
      </w:pPr>
      <w:r w:rsidRPr="00D104BE">
        <w:rPr>
          <w:rFonts w:ascii="Times New Roman" w:hAnsi="Times New Roman"/>
          <w:sz w:val="28"/>
          <w:szCs w:val="28"/>
        </w:rPr>
        <w:t>Результат предоставления государственной услуги прошу:</w:t>
      </w:r>
    </w:p>
    <w:p w:rsidR="00D104BE" w:rsidRPr="00D104BE" w:rsidRDefault="00D104BE" w:rsidP="00D104BE">
      <w:pPr>
        <w:spacing w:after="0" w:line="240" w:lineRule="auto"/>
        <w:ind w:firstLine="709"/>
        <w:jc w:val="both"/>
        <w:rPr>
          <w:rFonts w:ascii="Times New Roman" w:hAnsi="Times New Roman"/>
          <w:sz w:val="28"/>
          <w:szCs w:val="28"/>
        </w:rPr>
      </w:pPr>
      <w:r w:rsidRPr="00D104BE">
        <w:rPr>
          <w:rFonts w:ascii="Times New Roman" w:hAnsi="Times New Roman"/>
          <w:sz w:val="28"/>
          <w:szCs w:val="28"/>
        </w:rPr>
        <w:t>- направить ____________________________________________________;</w:t>
      </w:r>
    </w:p>
    <w:p w:rsidR="00D104BE" w:rsidRPr="00D104BE" w:rsidRDefault="00D104BE" w:rsidP="00D104BE">
      <w:pPr>
        <w:spacing w:after="0" w:line="240" w:lineRule="auto"/>
        <w:ind w:firstLine="709"/>
        <w:jc w:val="both"/>
        <w:rPr>
          <w:rFonts w:ascii="Times New Roman" w:hAnsi="Times New Roman"/>
        </w:rPr>
      </w:pPr>
      <w:r w:rsidRPr="00D104BE">
        <w:rPr>
          <w:rFonts w:ascii="Times New Roman" w:hAnsi="Times New Roman"/>
        </w:rPr>
        <w:t>(указывается: в МФЦ в форме электронного документа, экземпляра электронного документа на бумажном носителе; в личный кабинет Единого портала, Республиканского портала, ЕИС «Имущество»);</w:t>
      </w:r>
    </w:p>
    <w:p w:rsidR="00D104BE" w:rsidRPr="00D104BE" w:rsidRDefault="00D104BE" w:rsidP="00D104BE">
      <w:pPr>
        <w:spacing w:after="0" w:line="240" w:lineRule="auto"/>
        <w:ind w:firstLine="709"/>
        <w:jc w:val="both"/>
        <w:rPr>
          <w:rFonts w:ascii="Times New Roman" w:hAnsi="Times New Roman"/>
          <w:sz w:val="28"/>
          <w:szCs w:val="28"/>
        </w:rPr>
      </w:pPr>
      <w:r w:rsidRPr="00D104BE">
        <w:rPr>
          <w:rFonts w:ascii="Times New Roman" w:hAnsi="Times New Roman"/>
          <w:sz w:val="28"/>
          <w:szCs w:val="28"/>
        </w:rPr>
        <w:lastRenderedPageBreak/>
        <w:t>- предоставить непосредственно в Министерстве _____________________</w:t>
      </w:r>
    </w:p>
    <w:p w:rsidR="00D104BE" w:rsidRPr="00D104BE" w:rsidRDefault="00D104BE" w:rsidP="00D104BE">
      <w:pPr>
        <w:spacing w:after="0" w:line="240" w:lineRule="auto"/>
        <w:ind w:firstLine="709"/>
        <w:jc w:val="both"/>
        <w:rPr>
          <w:rFonts w:ascii="Times New Roman" w:hAnsi="Times New Roman"/>
        </w:rPr>
      </w:pPr>
      <w:r w:rsidRPr="00D104BE">
        <w:rPr>
          <w:rFonts w:ascii="Times New Roman" w:hAnsi="Times New Roman"/>
          <w:sz w:val="28"/>
          <w:szCs w:val="28"/>
        </w:rPr>
        <w:t>_______________________________________________________________.</w:t>
      </w:r>
    </w:p>
    <w:p w:rsidR="00D104BE" w:rsidRPr="00D104BE" w:rsidRDefault="00D104BE" w:rsidP="00D104BE">
      <w:pPr>
        <w:spacing w:after="0" w:line="240" w:lineRule="auto"/>
        <w:ind w:firstLine="709"/>
        <w:rPr>
          <w:rFonts w:ascii="Times New Roman" w:hAnsi="Times New Roman"/>
        </w:rPr>
      </w:pPr>
      <w:r w:rsidRPr="00D104BE">
        <w:rPr>
          <w:rFonts w:ascii="Times New Roman" w:hAnsi="Times New Roman"/>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D104BE" w:rsidRPr="00D104BE" w:rsidRDefault="00D104BE" w:rsidP="00D104BE">
      <w:pPr>
        <w:spacing w:after="0" w:line="240" w:lineRule="auto"/>
        <w:ind w:firstLine="851"/>
        <w:rPr>
          <w:rFonts w:ascii="Times New Roman" w:hAnsi="Times New Roman"/>
          <w:sz w:val="28"/>
          <w:szCs w:val="28"/>
        </w:rPr>
      </w:pPr>
      <w:r w:rsidRPr="00D104BE">
        <w:rPr>
          <w:rFonts w:ascii="Times New Roman" w:hAnsi="Times New Roman"/>
          <w:sz w:val="28"/>
          <w:szCs w:val="28"/>
        </w:rPr>
        <w:t>К заявлению прилагаются следующие документы:</w:t>
      </w:r>
    </w:p>
    <w:p w:rsidR="00D104BE" w:rsidRPr="00D104BE" w:rsidRDefault="00D104BE" w:rsidP="00D104BE">
      <w:pPr>
        <w:widowControl w:val="0"/>
        <w:spacing w:after="0" w:line="240" w:lineRule="auto"/>
        <w:ind w:firstLine="851"/>
        <w:jc w:val="both"/>
        <w:rPr>
          <w:rFonts w:ascii="Times New Roman" w:hAnsi="Times New Roman"/>
          <w:color w:val="000000"/>
          <w:sz w:val="28"/>
          <w:szCs w:val="28"/>
        </w:rPr>
      </w:pPr>
      <w:r w:rsidRPr="00D104BE">
        <w:rPr>
          <w:rFonts w:ascii="Times New Roman" w:hAnsi="Times New Roman"/>
          <w:color w:val="000000"/>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D104BE" w:rsidRPr="00D104BE" w:rsidRDefault="00D104BE" w:rsidP="00D104BE">
      <w:pPr>
        <w:widowControl w:val="0"/>
        <w:spacing w:after="0" w:line="240" w:lineRule="auto"/>
        <w:ind w:firstLine="851"/>
        <w:jc w:val="both"/>
        <w:rPr>
          <w:rFonts w:ascii="Times New Roman" w:hAnsi="Times New Roman"/>
          <w:color w:val="000000"/>
          <w:sz w:val="28"/>
          <w:szCs w:val="28"/>
        </w:rPr>
      </w:pPr>
      <w:r w:rsidRPr="00D104BE">
        <w:rPr>
          <w:rFonts w:ascii="Times New Roman" w:hAnsi="Times New Roman"/>
          <w:color w:val="000000"/>
          <w:sz w:val="28"/>
          <w:szCs w:val="28"/>
        </w:rPr>
        <w:t>2) схема расположения земельного участка (</w:t>
      </w:r>
      <w:r w:rsidRPr="00D104BE">
        <w:rPr>
          <w:rFonts w:ascii="Times New Roman" w:hAnsi="Times New Roman"/>
          <w:i/>
          <w:color w:val="000000"/>
          <w:sz w:val="28"/>
          <w:szCs w:val="28"/>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D104BE">
        <w:rPr>
          <w:rFonts w:ascii="Times New Roman" w:hAnsi="Times New Roman"/>
          <w:color w:val="000000"/>
          <w:sz w:val="28"/>
          <w:szCs w:val="28"/>
        </w:rPr>
        <w:t>);</w:t>
      </w:r>
    </w:p>
    <w:p w:rsidR="00D104BE" w:rsidRPr="00D104BE" w:rsidRDefault="00D104BE" w:rsidP="00D104BE">
      <w:pPr>
        <w:widowControl w:val="0"/>
        <w:spacing w:after="0" w:line="240" w:lineRule="auto"/>
        <w:ind w:firstLine="851"/>
        <w:jc w:val="both"/>
        <w:rPr>
          <w:rFonts w:ascii="Times New Roman" w:hAnsi="Times New Roman"/>
          <w:color w:val="000000"/>
          <w:sz w:val="28"/>
          <w:szCs w:val="28"/>
        </w:rPr>
      </w:pPr>
      <w:r w:rsidRPr="00D104BE">
        <w:rPr>
          <w:rFonts w:ascii="Times New Roman" w:hAnsi="Times New Roman"/>
          <w:color w:val="000000"/>
          <w:sz w:val="28"/>
          <w:szCs w:val="28"/>
        </w:rPr>
        <w:t>3) документ, подтверждающий полномочия представителя заявителя (</w:t>
      </w:r>
      <w:r w:rsidRPr="00D104BE">
        <w:rPr>
          <w:rFonts w:ascii="Times New Roman" w:hAnsi="Times New Roman"/>
          <w:i/>
          <w:color w:val="000000"/>
          <w:sz w:val="28"/>
          <w:szCs w:val="28"/>
        </w:rPr>
        <w:t>если с заявлением о предварительном согласовании предоставления земельного участка обращается представитель заявителя</w:t>
      </w:r>
      <w:r w:rsidR="003261D2">
        <w:rPr>
          <w:rFonts w:ascii="Times New Roman" w:hAnsi="Times New Roman"/>
          <w:color w:val="000000"/>
          <w:sz w:val="28"/>
          <w:szCs w:val="28"/>
        </w:rPr>
        <w:t>).</w:t>
      </w:r>
    </w:p>
    <w:p w:rsidR="00D104BE" w:rsidRPr="00D104BE" w:rsidRDefault="00D104BE" w:rsidP="00D104BE">
      <w:pPr>
        <w:widowControl w:val="0"/>
        <w:spacing w:after="0" w:line="240" w:lineRule="auto"/>
        <w:ind w:firstLine="851"/>
        <w:jc w:val="both"/>
        <w:rPr>
          <w:rFonts w:ascii="Times New Roman" w:hAnsi="Times New Roman"/>
          <w:color w:val="000000"/>
          <w:sz w:val="28"/>
          <w:szCs w:val="28"/>
        </w:rPr>
      </w:pPr>
      <w:r w:rsidRPr="00D104BE">
        <w:rPr>
          <w:rFonts w:ascii="Times New Roman" w:hAnsi="Times New Roman"/>
          <w:color w:val="000000"/>
          <w:sz w:val="28"/>
          <w:szCs w:val="28"/>
        </w:rPr>
        <w:t>Результат предоставления государственной услуги, прошу предоставить:</w:t>
      </w:r>
    </w:p>
    <w:p w:rsidR="00D104BE" w:rsidRPr="00D104BE" w:rsidRDefault="00D104BE" w:rsidP="00D104BE">
      <w:pPr>
        <w:widowControl w:val="0"/>
        <w:spacing w:after="0" w:line="240" w:lineRule="auto"/>
        <w:ind w:firstLine="851"/>
        <w:jc w:val="both"/>
        <w:rPr>
          <w:rFonts w:ascii="Times New Roman" w:hAnsi="Times New Roman"/>
          <w:color w:val="000000"/>
          <w:sz w:val="28"/>
          <w:szCs w:val="28"/>
        </w:rPr>
      </w:pPr>
      <w:r w:rsidRPr="00D104BE">
        <w:rPr>
          <w:rFonts w:ascii="Times New Roman" w:hAnsi="Times New Roman"/>
          <w:color w:val="000000"/>
          <w:sz w:val="28"/>
          <w:szCs w:val="28"/>
        </w:rPr>
        <w:t xml:space="preserve">в личный кабинет Единого портала, Республиканского портала, </w:t>
      </w:r>
      <w:r w:rsidRPr="00D104BE">
        <w:rPr>
          <w:rFonts w:ascii="Times New Roman" w:hAnsi="Times New Roman"/>
          <w:color w:val="000000"/>
          <w:spacing w:val="-6"/>
          <w:sz w:val="28"/>
          <w:szCs w:val="28"/>
        </w:rPr>
        <w:t>ЕИС «Имущество»</w:t>
      </w:r>
      <w:r w:rsidRPr="00D104BE">
        <w:rPr>
          <w:rFonts w:ascii="Times New Roman" w:hAnsi="Times New Roman"/>
          <w:color w:val="000000"/>
          <w:sz w:val="28"/>
          <w:szCs w:val="28"/>
        </w:rPr>
        <w:t>;</w:t>
      </w:r>
    </w:p>
    <w:p w:rsidR="00D104BE" w:rsidRPr="00D104BE" w:rsidRDefault="00D104BE" w:rsidP="00D104BE">
      <w:pPr>
        <w:widowControl w:val="0"/>
        <w:spacing w:after="0" w:line="240" w:lineRule="auto"/>
        <w:ind w:firstLine="851"/>
        <w:jc w:val="both"/>
        <w:rPr>
          <w:rFonts w:ascii="Times New Roman" w:hAnsi="Times New Roman"/>
          <w:color w:val="000000"/>
          <w:sz w:val="28"/>
          <w:szCs w:val="28"/>
        </w:rPr>
      </w:pPr>
      <w:r w:rsidRPr="00D104BE">
        <w:rPr>
          <w:rFonts w:ascii="Times New Roman" w:hAnsi="Times New Roman"/>
          <w:color w:val="000000"/>
          <w:sz w:val="28"/>
          <w:szCs w:val="28"/>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 Республики Татарстан.</w:t>
      </w:r>
    </w:p>
    <w:p w:rsidR="00D104BE" w:rsidRPr="00D104BE" w:rsidRDefault="00D104BE" w:rsidP="00D104BE">
      <w:pPr>
        <w:pStyle w:val="ConsPlusNonformat"/>
        <w:jc w:val="both"/>
        <w:rPr>
          <w:rFonts w:ascii="Times New Roman" w:eastAsia="Calibri" w:hAnsi="Times New Roman" w:cs="Times New Roman"/>
        </w:rPr>
      </w:pPr>
    </w:p>
    <w:p w:rsidR="00D104BE" w:rsidRPr="00D104BE" w:rsidRDefault="00D104BE" w:rsidP="00D104BE">
      <w:pPr>
        <w:pStyle w:val="affb"/>
        <w:rPr>
          <w:rFonts w:ascii="Times New Roman" w:hAnsi="Times New Roman" w:cs="Times New Roman"/>
        </w:rPr>
      </w:pPr>
      <w:r w:rsidRPr="00D104BE">
        <w:rPr>
          <w:rFonts w:ascii="Times New Roman" w:hAnsi="Times New Roman" w:cs="Times New Roman"/>
        </w:rPr>
        <w:t>Подпись заявителя(ей) (представителя(ей) по доверенности от ____№ _____</w:t>
      </w:r>
    </w:p>
    <w:p w:rsidR="00D104BE" w:rsidRPr="00D104BE" w:rsidRDefault="00D104BE" w:rsidP="00D104BE">
      <w:pPr>
        <w:pStyle w:val="affb"/>
        <w:rPr>
          <w:rFonts w:ascii="Times New Roman" w:hAnsi="Times New Roman" w:cs="Times New Roman"/>
          <w:sz w:val="28"/>
          <w:szCs w:val="28"/>
        </w:rPr>
      </w:pPr>
      <w:r w:rsidRPr="00D104BE">
        <w:rPr>
          <w:rFonts w:ascii="Times New Roman" w:hAnsi="Times New Roman" w:cs="Times New Roman"/>
          <w:sz w:val="28"/>
          <w:szCs w:val="28"/>
        </w:rPr>
        <w:t xml:space="preserve"> ___________________________________________  ________________</w:t>
      </w:r>
    </w:p>
    <w:p w:rsidR="00D104BE" w:rsidRPr="00D104BE" w:rsidRDefault="00D104BE" w:rsidP="00D104BE">
      <w:pPr>
        <w:pStyle w:val="affb"/>
        <w:rPr>
          <w:rFonts w:ascii="Times New Roman" w:hAnsi="Times New Roman" w:cs="Times New Roman"/>
          <w:sz w:val="20"/>
          <w:szCs w:val="20"/>
        </w:rPr>
      </w:pPr>
      <w:r w:rsidRPr="00D104BE">
        <w:rPr>
          <w:rFonts w:ascii="Times New Roman" w:hAnsi="Times New Roman" w:cs="Times New Roman"/>
          <w:sz w:val="20"/>
          <w:szCs w:val="20"/>
        </w:rPr>
        <w:t xml:space="preserve">     (фамилия, имя, отчество </w:t>
      </w:r>
      <w:r w:rsidRPr="00D104BE">
        <w:rPr>
          <w:rFonts w:ascii="Times New Roman" w:hAnsi="Times New Roman" w:cs="Times New Roman"/>
          <w:spacing w:val="-3"/>
          <w:sz w:val="20"/>
          <w:szCs w:val="20"/>
        </w:rPr>
        <w:t xml:space="preserve">(последнее при наличии) </w:t>
      </w:r>
      <w:proofErr w:type="gramStart"/>
      <w:r w:rsidRPr="00D104BE">
        <w:rPr>
          <w:rFonts w:ascii="Times New Roman" w:hAnsi="Times New Roman" w:cs="Times New Roman"/>
          <w:sz w:val="20"/>
          <w:szCs w:val="20"/>
        </w:rPr>
        <w:t>заявителя,  представителя</w:t>
      </w:r>
      <w:proofErr w:type="gramEnd"/>
      <w:r w:rsidRPr="00D104BE">
        <w:rPr>
          <w:rFonts w:ascii="Times New Roman" w:hAnsi="Times New Roman" w:cs="Times New Roman"/>
          <w:sz w:val="20"/>
          <w:szCs w:val="20"/>
        </w:rPr>
        <w:t>)                  (подпись)</w:t>
      </w:r>
    </w:p>
    <w:p w:rsidR="00D104BE" w:rsidRPr="00D104BE" w:rsidRDefault="00D104BE" w:rsidP="00D104BE">
      <w:pPr>
        <w:pStyle w:val="affb"/>
        <w:tabs>
          <w:tab w:val="left" w:pos="1465"/>
        </w:tabs>
        <w:rPr>
          <w:rFonts w:ascii="Times New Roman" w:hAnsi="Times New Roman" w:cs="Times New Roman"/>
        </w:rPr>
      </w:pPr>
      <w:r w:rsidRPr="00D104BE">
        <w:rPr>
          <w:rFonts w:ascii="Times New Roman" w:hAnsi="Times New Roman" w:cs="Times New Roman"/>
        </w:rPr>
        <w:tab/>
      </w:r>
    </w:p>
    <w:p w:rsidR="00D104BE" w:rsidRPr="00D104BE" w:rsidRDefault="00D104BE" w:rsidP="00D104BE">
      <w:pPr>
        <w:widowControl w:val="0"/>
        <w:autoSpaceDE w:val="0"/>
        <w:autoSpaceDN w:val="0"/>
        <w:adjustRightInd w:val="0"/>
        <w:spacing w:after="0" w:line="240" w:lineRule="auto"/>
        <w:ind w:firstLine="851"/>
        <w:jc w:val="both"/>
        <w:rPr>
          <w:rFonts w:ascii="Times New Roman" w:hAnsi="Times New Roman"/>
          <w:spacing w:val="-6"/>
          <w:sz w:val="28"/>
          <w:szCs w:val="28"/>
        </w:rPr>
      </w:pPr>
      <w:r w:rsidRPr="00D104BE">
        <w:rPr>
          <w:rFonts w:ascii="Times New Roman" w:hAnsi="Times New Roman"/>
          <w:spacing w:val="-6"/>
          <w:sz w:val="28"/>
          <w:szCs w:val="28"/>
        </w:rPr>
        <w:t>Даю свое согласие на участие в опросе по оценке качества предоставленной мне государственной услуги по телефону: _______________________.</w:t>
      </w:r>
    </w:p>
    <w:p w:rsidR="00D104BE" w:rsidRPr="00D104BE" w:rsidRDefault="00D104BE" w:rsidP="00D104BE">
      <w:pPr>
        <w:spacing w:after="0" w:line="240" w:lineRule="auto"/>
        <w:jc w:val="both"/>
        <w:rPr>
          <w:rFonts w:ascii="Times New Roman" w:hAnsi="Times New Roman"/>
          <w:sz w:val="28"/>
          <w:szCs w:val="28"/>
        </w:rPr>
      </w:pPr>
      <w:r w:rsidRPr="00D104BE">
        <w:rPr>
          <w:rFonts w:ascii="Times New Roman" w:hAnsi="Times New Roman"/>
          <w:sz w:val="28"/>
          <w:szCs w:val="28"/>
        </w:rPr>
        <w:t>______________</w:t>
      </w:r>
      <w:r w:rsidRPr="00D104BE">
        <w:rPr>
          <w:rFonts w:ascii="Times New Roman" w:hAnsi="Times New Roman"/>
          <w:sz w:val="28"/>
          <w:szCs w:val="28"/>
        </w:rPr>
        <w:tab/>
      </w:r>
      <w:r w:rsidRPr="00D104BE">
        <w:rPr>
          <w:rFonts w:ascii="Times New Roman" w:hAnsi="Times New Roman"/>
          <w:sz w:val="28"/>
          <w:szCs w:val="28"/>
        </w:rPr>
        <w:tab/>
      </w:r>
      <w:r w:rsidRPr="00D104BE">
        <w:rPr>
          <w:rFonts w:ascii="Times New Roman" w:hAnsi="Times New Roman"/>
          <w:sz w:val="28"/>
          <w:szCs w:val="28"/>
        </w:rPr>
        <w:tab/>
      </w:r>
      <w:r w:rsidRPr="00D104BE">
        <w:rPr>
          <w:rFonts w:ascii="Times New Roman" w:hAnsi="Times New Roman"/>
          <w:sz w:val="28"/>
          <w:szCs w:val="28"/>
        </w:rPr>
        <w:tab/>
        <w:t>_________________ ( ________________)</w:t>
      </w:r>
    </w:p>
    <w:p w:rsidR="00D104BE" w:rsidRPr="00D104BE" w:rsidRDefault="00D104BE" w:rsidP="00D104BE">
      <w:pPr>
        <w:spacing w:after="0" w:line="240" w:lineRule="auto"/>
        <w:rPr>
          <w:rFonts w:ascii="Times New Roman" w:hAnsi="Times New Roman"/>
          <w:sz w:val="28"/>
          <w:szCs w:val="28"/>
        </w:rPr>
      </w:pPr>
      <w:r w:rsidRPr="00D104BE">
        <w:rPr>
          <w:rFonts w:ascii="Times New Roman" w:hAnsi="Times New Roman"/>
          <w:sz w:val="28"/>
          <w:szCs w:val="28"/>
        </w:rPr>
        <w:tab/>
      </w:r>
      <w:r w:rsidRPr="00D104BE">
        <w:rPr>
          <w:rFonts w:ascii="Times New Roman" w:hAnsi="Times New Roman"/>
          <w:sz w:val="20"/>
          <w:szCs w:val="20"/>
        </w:rPr>
        <w:t>(дата)</w:t>
      </w:r>
      <w:r w:rsidRPr="00D104BE">
        <w:rPr>
          <w:rFonts w:ascii="Times New Roman" w:hAnsi="Times New Roman"/>
          <w:sz w:val="20"/>
          <w:szCs w:val="20"/>
        </w:rPr>
        <w:tab/>
      </w:r>
      <w:r w:rsidRPr="00D104BE">
        <w:rPr>
          <w:rFonts w:ascii="Times New Roman" w:hAnsi="Times New Roman"/>
          <w:sz w:val="28"/>
          <w:szCs w:val="28"/>
        </w:rPr>
        <w:tab/>
      </w:r>
      <w:r w:rsidRPr="00D104BE">
        <w:rPr>
          <w:rFonts w:ascii="Times New Roman" w:hAnsi="Times New Roman"/>
          <w:sz w:val="28"/>
          <w:szCs w:val="28"/>
        </w:rPr>
        <w:tab/>
      </w:r>
      <w:r w:rsidRPr="00D104BE">
        <w:rPr>
          <w:rFonts w:ascii="Times New Roman" w:hAnsi="Times New Roman"/>
          <w:sz w:val="28"/>
          <w:szCs w:val="28"/>
        </w:rPr>
        <w:tab/>
      </w:r>
      <w:r w:rsidRPr="00D104BE">
        <w:rPr>
          <w:rFonts w:ascii="Times New Roman" w:hAnsi="Times New Roman"/>
          <w:sz w:val="28"/>
          <w:szCs w:val="28"/>
        </w:rPr>
        <w:tab/>
      </w:r>
      <w:r w:rsidRPr="00D104BE">
        <w:rPr>
          <w:rFonts w:ascii="Times New Roman" w:hAnsi="Times New Roman"/>
          <w:sz w:val="28"/>
          <w:szCs w:val="28"/>
        </w:rPr>
        <w:tab/>
      </w:r>
      <w:r w:rsidRPr="00D104BE">
        <w:rPr>
          <w:rFonts w:ascii="Times New Roman" w:hAnsi="Times New Roman"/>
          <w:sz w:val="20"/>
          <w:szCs w:val="20"/>
        </w:rPr>
        <w:t>(подпись)</w:t>
      </w:r>
      <w:proofErr w:type="gramStart"/>
      <w:r w:rsidRPr="00D104BE">
        <w:rPr>
          <w:rFonts w:ascii="Times New Roman" w:hAnsi="Times New Roman"/>
          <w:sz w:val="20"/>
          <w:szCs w:val="20"/>
        </w:rPr>
        <w:tab/>
        <w:t>(</w:t>
      </w:r>
      <w:proofErr w:type="gramEnd"/>
      <w:r w:rsidRPr="00D104BE">
        <w:rPr>
          <w:rFonts w:ascii="Times New Roman" w:hAnsi="Times New Roman"/>
          <w:sz w:val="20"/>
          <w:szCs w:val="20"/>
        </w:rPr>
        <w:t>Ф.И.О.(последнее</w:t>
      </w:r>
      <w:r w:rsidRPr="00D104BE">
        <w:rPr>
          <w:rFonts w:ascii="Times New Roman" w:hAnsi="Times New Roman"/>
          <w:sz w:val="28"/>
          <w:szCs w:val="28"/>
        </w:rPr>
        <w:t xml:space="preserve"> </w:t>
      </w:r>
      <w:r w:rsidRPr="00D104BE">
        <w:rPr>
          <w:rFonts w:ascii="Times New Roman" w:hAnsi="Times New Roman"/>
          <w:sz w:val="20"/>
          <w:szCs w:val="20"/>
        </w:rPr>
        <w:t>при наличии</w:t>
      </w:r>
      <w:r w:rsidRPr="00D104BE">
        <w:rPr>
          <w:rFonts w:ascii="Times New Roman" w:hAnsi="Times New Roman"/>
          <w:sz w:val="28"/>
          <w:szCs w:val="28"/>
        </w:rPr>
        <w:t>)</w:t>
      </w:r>
    </w:p>
    <w:p w:rsidR="00D104BE" w:rsidRPr="00D104BE" w:rsidRDefault="00D104BE" w:rsidP="00D104BE">
      <w:pPr>
        <w:pStyle w:val="affb"/>
        <w:rPr>
          <w:rFonts w:ascii="Times New Roman" w:hAnsi="Times New Roman" w:cs="Times New Roman"/>
        </w:rPr>
      </w:pPr>
      <w:r w:rsidRPr="00D104BE">
        <w:rPr>
          <w:rFonts w:ascii="Times New Roman" w:hAnsi="Times New Roman" w:cs="Times New Roman"/>
        </w:rPr>
        <w:t xml:space="preserve">       </w:t>
      </w:r>
    </w:p>
    <w:p w:rsidR="00D104BE" w:rsidRPr="00D104BE" w:rsidRDefault="00D104BE" w:rsidP="00D104BE">
      <w:pPr>
        <w:spacing w:after="0" w:line="240" w:lineRule="auto"/>
        <w:rPr>
          <w:rFonts w:ascii="Times New Roman" w:hAnsi="Times New Roman"/>
        </w:rPr>
      </w:pPr>
      <w:r w:rsidRPr="00D104BE">
        <w:rPr>
          <w:rFonts w:ascii="Times New Roman" w:hAnsi="Times New Roman"/>
        </w:rPr>
        <w:t xml:space="preserve">Примечание: </w:t>
      </w:r>
    </w:p>
    <w:p w:rsidR="00D104BE" w:rsidRPr="00D104BE" w:rsidRDefault="00D104BE" w:rsidP="00D104BE">
      <w:pPr>
        <w:pStyle w:val="affb"/>
        <w:rPr>
          <w:rFonts w:ascii="Times New Roman" w:hAnsi="Times New Roman" w:cs="Times New Roman"/>
          <w:sz w:val="28"/>
          <w:szCs w:val="28"/>
        </w:rPr>
      </w:pPr>
      <w:r w:rsidRPr="00D104BE">
        <w:rPr>
          <w:rFonts w:ascii="Times New Roman" w:hAnsi="Times New Roman" w:cs="Times New Roman"/>
          <w:sz w:val="28"/>
          <w:szCs w:val="28"/>
        </w:rPr>
        <w:t xml:space="preserve"> Заявление принято: «__</w:t>
      </w:r>
      <w:proofErr w:type="gramStart"/>
      <w:r w:rsidRPr="00D104BE">
        <w:rPr>
          <w:rFonts w:ascii="Times New Roman" w:hAnsi="Times New Roman" w:cs="Times New Roman"/>
          <w:sz w:val="28"/>
          <w:szCs w:val="28"/>
        </w:rPr>
        <w:t>_»_</w:t>
      </w:r>
      <w:proofErr w:type="gramEnd"/>
      <w:r w:rsidRPr="00D104BE">
        <w:rPr>
          <w:rFonts w:ascii="Times New Roman" w:hAnsi="Times New Roman" w:cs="Times New Roman"/>
          <w:sz w:val="28"/>
          <w:szCs w:val="28"/>
        </w:rPr>
        <w:t>________ 20__ г. ______________________________</w:t>
      </w:r>
    </w:p>
    <w:p w:rsidR="00D104BE" w:rsidRPr="00D104BE" w:rsidRDefault="00D104BE" w:rsidP="00D104BE">
      <w:pPr>
        <w:pStyle w:val="affb"/>
        <w:rPr>
          <w:rFonts w:ascii="Times New Roman" w:hAnsi="Times New Roman" w:cs="Times New Roman"/>
          <w:sz w:val="20"/>
          <w:szCs w:val="20"/>
        </w:rPr>
      </w:pPr>
      <w:r w:rsidRPr="00D104BE">
        <w:rPr>
          <w:rFonts w:ascii="Times New Roman" w:hAnsi="Times New Roman" w:cs="Times New Roman"/>
        </w:rPr>
        <w:t xml:space="preserve">                                                                                         </w:t>
      </w:r>
      <w:r w:rsidRPr="00D104BE">
        <w:rPr>
          <w:rFonts w:ascii="Times New Roman" w:hAnsi="Times New Roman" w:cs="Times New Roman"/>
          <w:sz w:val="20"/>
          <w:szCs w:val="20"/>
        </w:rPr>
        <w:t xml:space="preserve">(подпись, фамилия, </w:t>
      </w:r>
      <w:proofErr w:type="gramStart"/>
      <w:r w:rsidRPr="00D104BE">
        <w:rPr>
          <w:rFonts w:ascii="Times New Roman" w:hAnsi="Times New Roman" w:cs="Times New Roman"/>
          <w:sz w:val="20"/>
          <w:szCs w:val="20"/>
        </w:rPr>
        <w:t>инициалы  специалиста</w:t>
      </w:r>
      <w:proofErr w:type="gramEnd"/>
      <w:r w:rsidRPr="00D104BE">
        <w:rPr>
          <w:rFonts w:ascii="Times New Roman" w:hAnsi="Times New Roman" w:cs="Times New Roman"/>
          <w:sz w:val="20"/>
          <w:szCs w:val="20"/>
        </w:rPr>
        <w:t xml:space="preserve"> </w:t>
      </w:r>
    </w:p>
    <w:p w:rsidR="00D104BE" w:rsidRPr="00D104BE" w:rsidRDefault="00D104BE" w:rsidP="00D104BE">
      <w:pPr>
        <w:pStyle w:val="affb"/>
        <w:rPr>
          <w:rFonts w:ascii="Times New Roman" w:hAnsi="Times New Roman" w:cs="Times New Roman"/>
          <w:sz w:val="20"/>
          <w:szCs w:val="20"/>
        </w:rPr>
      </w:pPr>
      <w:r w:rsidRPr="00D104BE">
        <w:rPr>
          <w:rFonts w:ascii="Times New Roman" w:hAnsi="Times New Roman" w:cs="Times New Roman"/>
          <w:sz w:val="20"/>
          <w:szCs w:val="20"/>
        </w:rPr>
        <w:t xml:space="preserve">                                                                                                            Отдела, принявшего заявление)</w:t>
      </w:r>
    </w:p>
    <w:p w:rsidR="00D104BE" w:rsidRPr="00517CC0" w:rsidRDefault="00D104BE" w:rsidP="00D104BE">
      <w:pPr>
        <w:spacing w:after="0" w:line="240" w:lineRule="auto"/>
        <w:ind w:right="-1"/>
        <w:jc w:val="both"/>
        <w:rPr>
          <w:rFonts w:ascii="Times New Roman" w:hAnsi="Times New Roman"/>
          <w:color w:val="000000"/>
          <w:spacing w:val="-6"/>
          <w:sz w:val="28"/>
          <w:szCs w:val="28"/>
        </w:rPr>
      </w:pPr>
    </w:p>
    <w:p w:rsidR="00D104BE" w:rsidRPr="00517CC0" w:rsidRDefault="00D104BE" w:rsidP="00D104BE">
      <w:pPr>
        <w:spacing w:after="0" w:line="240" w:lineRule="auto"/>
        <w:ind w:right="-1" w:firstLine="709"/>
        <w:jc w:val="right"/>
        <w:rPr>
          <w:rFonts w:ascii="Times New Roman" w:hAnsi="Times New Roman"/>
          <w:color w:val="000000"/>
          <w:spacing w:val="-6"/>
          <w:sz w:val="28"/>
          <w:szCs w:val="28"/>
        </w:rPr>
        <w:sectPr w:rsidR="00D104BE" w:rsidRPr="00517CC0">
          <w:pgSz w:w="11907" w:h="16840"/>
          <w:pgMar w:top="1134" w:right="851" w:bottom="1134" w:left="1134" w:header="720" w:footer="720" w:gutter="0"/>
          <w:cols w:space="708"/>
          <w:titlePg/>
          <w:rtlGutter/>
          <w:docGrid w:linePitch="360"/>
        </w:sectPr>
      </w:pPr>
    </w:p>
    <w:p w:rsidR="00BC653D" w:rsidRPr="00517CC0" w:rsidRDefault="008C5D95" w:rsidP="00C667A8">
      <w:pPr>
        <w:spacing w:after="0" w:line="240" w:lineRule="auto"/>
        <w:ind w:right="-1" w:firstLine="4395"/>
        <w:jc w:val="both"/>
        <w:rPr>
          <w:rFonts w:ascii="Times New Roman" w:hAnsi="Times New Roman"/>
          <w:color w:val="000000"/>
          <w:spacing w:val="-6"/>
          <w:sz w:val="24"/>
          <w:szCs w:val="24"/>
        </w:rPr>
      </w:pPr>
      <w:r>
        <w:rPr>
          <w:rFonts w:ascii="Times New Roman" w:hAnsi="Times New Roman"/>
          <w:color w:val="000000"/>
          <w:spacing w:val="-6"/>
          <w:sz w:val="24"/>
          <w:szCs w:val="24"/>
        </w:rPr>
        <w:lastRenderedPageBreak/>
        <w:t>Приложение 6</w:t>
      </w:r>
    </w:p>
    <w:p w:rsidR="00A92977" w:rsidRDefault="00A92977" w:rsidP="00A92977">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w:t>
      </w:r>
      <w:r w:rsidRPr="005C55EB">
        <w:rPr>
          <w:rFonts w:ascii="Times New Roman" w:hAnsi="Times New Roman"/>
          <w:color w:val="000000"/>
          <w:spacing w:val="-6"/>
          <w:sz w:val="24"/>
          <w:szCs w:val="24"/>
        </w:rPr>
        <w:t xml:space="preserve">предоставления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91248E" w:rsidRPr="00517CC0" w:rsidRDefault="0091248E" w:rsidP="0091248E">
      <w:pPr>
        <w:jc w:val="right"/>
        <w:rPr>
          <w:rFonts w:ascii="Times New Roman" w:hAnsi="Times New Roman"/>
          <w:b/>
        </w:rPr>
      </w:pPr>
    </w:p>
    <w:p w:rsidR="0091248E" w:rsidRPr="00517CC0" w:rsidRDefault="0091248E" w:rsidP="0091248E">
      <w:pPr>
        <w:jc w:val="right"/>
        <w:rPr>
          <w:rFonts w:ascii="Times New Roman" w:hAnsi="Times New Roman"/>
        </w:rPr>
      </w:pPr>
      <w:r w:rsidRPr="00517CC0">
        <w:rPr>
          <w:rFonts w:ascii="Times New Roman" w:hAnsi="Times New Roman"/>
        </w:rPr>
        <w:t xml:space="preserve">Рекомендуемая форма </w:t>
      </w:r>
    </w:p>
    <w:p w:rsidR="0091248E" w:rsidRPr="00517CC0" w:rsidRDefault="0091248E" w:rsidP="0091248E">
      <w:pPr>
        <w:rPr>
          <w:rFonts w:ascii="Times New Roman" w:hAnsi="Times New Roman"/>
        </w:rPr>
      </w:pP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 xml:space="preserve">Министру земельных и </w:t>
      </w: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 xml:space="preserve">имущественных отношений </w:t>
      </w: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Республики Татарстан</w:t>
      </w:r>
    </w:p>
    <w:p w:rsidR="0091248E" w:rsidRPr="00517CC0" w:rsidRDefault="0091248E" w:rsidP="0091248E">
      <w:pPr>
        <w:spacing w:after="0" w:line="240" w:lineRule="auto"/>
        <w:rPr>
          <w:rFonts w:ascii="Times New Roman" w:hAnsi="Times New Roman"/>
        </w:rPr>
      </w:pPr>
      <w:r w:rsidRPr="00517CC0">
        <w:rPr>
          <w:rFonts w:ascii="Times New Roman" w:hAnsi="Times New Roman"/>
        </w:rPr>
        <w:t xml:space="preserve">                                                                                                                                 _________________</w:t>
      </w:r>
    </w:p>
    <w:p w:rsidR="0091248E" w:rsidRPr="00517CC0" w:rsidRDefault="0091248E" w:rsidP="0091248E">
      <w:pPr>
        <w:spacing w:after="0" w:line="240" w:lineRule="auto"/>
        <w:rPr>
          <w:rFonts w:ascii="Times New Roman" w:hAnsi="Times New Roman"/>
          <w:sz w:val="28"/>
          <w:szCs w:val="28"/>
        </w:rPr>
      </w:pP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z w:val="28"/>
          <w:szCs w:val="28"/>
        </w:rPr>
      </w:pPr>
      <w:r w:rsidRPr="00517CC0">
        <w:rPr>
          <w:rFonts w:ascii="Times New Roman" w:hAnsi="Times New Roman"/>
          <w:spacing w:val="-7"/>
          <w:sz w:val="28"/>
          <w:szCs w:val="28"/>
        </w:rPr>
        <w:t>от_</w:t>
      </w:r>
      <w:r w:rsidRPr="00517CC0">
        <w:rPr>
          <w:rFonts w:ascii="Times New Roman" w:hAnsi="Times New Roman"/>
          <w:sz w:val="28"/>
          <w:szCs w:val="28"/>
        </w:rPr>
        <w:t>_____________________________________</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(для физических лиц - фамилия, имя, отчество (последнее при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наличии), место жительства, реквизиты документа, удостоверяющего личность, ИНН)</w:t>
      </w:r>
    </w:p>
    <w:p w:rsidR="0091248E" w:rsidRPr="00517CC0" w:rsidRDefault="0091248E" w:rsidP="0091248E">
      <w:pPr>
        <w:autoSpaceDE w:val="0"/>
        <w:autoSpaceDN w:val="0"/>
        <w:adjustRightInd w:val="0"/>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__________________________________________________________</w:t>
      </w:r>
    </w:p>
    <w:p w:rsidR="0091248E" w:rsidRPr="00517CC0" w:rsidRDefault="0091248E" w:rsidP="0091248E">
      <w:pPr>
        <w:autoSpaceDE w:val="0"/>
        <w:autoSpaceDN w:val="0"/>
        <w:adjustRightInd w:val="0"/>
        <w:spacing w:after="0" w:line="240" w:lineRule="auto"/>
        <w:ind w:firstLine="2835"/>
        <w:jc w:val="both"/>
        <w:rPr>
          <w:rFonts w:ascii="Times New Roman" w:hAnsi="Times New Roman"/>
          <w:sz w:val="20"/>
          <w:szCs w:val="20"/>
        </w:rPr>
      </w:pPr>
      <w:r w:rsidRPr="00517CC0">
        <w:rPr>
          <w:rFonts w:ascii="Times New Roman" w:hAnsi="Times New Roman"/>
          <w:spacing w:val="-3"/>
          <w:sz w:val="20"/>
          <w:szCs w:val="20"/>
        </w:rPr>
        <w:t>(</w:t>
      </w:r>
      <w:r w:rsidRPr="00517CC0">
        <w:rPr>
          <w:rFonts w:ascii="Times New Roman" w:hAnsi="Times New Roman"/>
          <w:sz w:val="20"/>
          <w:szCs w:val="20"/>
        </w:rPr>
        <w:t xml:space="preserve">почтовый адрес, адрес электронной почты, номер телефона для </w:t>
      </w:r>
    </w:p>
    <w:p w:rsidR="0091248E" w:rsidRPr="00517CC0" w:rsidRDefault="0091248E" w:rsidP="0091248E">
      <w:pPr>
        <w:autoSpaceDE w:val="0"/>
        <w:autoSpaceDN w:val="0"/>
        <w:adjustRightInd w:val="0"/>
        <w:spacing w:after="0" w:line="240" w:lineRule="auto"/>
        <w:ind w:firstLine="2835"/>
        <w:jc w:val="both"/>
        <w:rPr>
          <w:rFonts w:ascii="Times New Roman" w:hAnsi="Times New Roman"/>
          <w:sz w:val="20"/>
          <w:szCs w:val="20"/>
        </w:rPr>
      </w:pPr>
      <w:r w:rsidRPr="00517CC0">
        <w:rPr>
          <w:rFonts w:ascii="Times New Roman" w:hAnsi="Times New Roman"/>
          <w:sz w:val="20"/>
          <w:szCs w:val="20"/>
        </w:rPr>
        <w:t>связи)</w:t>
      </w:r>
    </w:p>
    <w:p w:rsidR="0091248E" w:rsidRPr="00517CC0" w:rsidRDefault="0091248E" w:rsidP="0091248E">
      <w:pPr>
        <w:shd w:val="clear" w:color="auto" w:fill="FFFFFF"/>
        <w:tabs>
          <w:tab w:val="left" w:leader="underscore" w:pos="10334"/>
        </w:tabs>
        <w:spacing w:after="0" w:line="240" w:lineRule="auto"/>
        <w:jc w:val="both"/>
        <w:rPr>
          <w:rFonts w:ascii="Times New Roman" w:hAnsi="Times New Roman"/>
          <w:spacing w:val="-7"/>
          <w:sz w:val="20"/>
          <w:szCs w:val="20"/>
        </w:rPr>
      </w:pPr>
    </w:p>
    <w:p w:rsidR="0091248E" w:rsidRPr="005D40A8" w:rsidRDefault="0091248E" w:rsidP="005D40A8">
      <w:pPr>
        <w:spacing w:after="0" w:line="240" w:lineRule="auto"/>
        <w:jc w:val="center"/>
        <w:rPr>
          <w:rFonts w:ascii="Times New Roman" w:hAnsi="Times New Roman"/>
          <w:sz w:val="28"/>
          <w:szCs w:val="28"/>
        </w:rPr>
      </w:pPr>
      <w:r w:rsidRPr="005D40A8">
        <w:rPr>
          <w:rFonts w:ascii="Times New Roman" w:hAnsi="Times New Roman"/>
          <w:sz w:val="28"/>
          <w:szCs w:val="28"/>
        </w:rPr>
        <w:t>Заявление</w:t>
      </w:r>
    </w:p>
    <w:p w:rsidR="0091248E" w:rsidRPr="007E7FAE" w:rsidRDefault="005D40A8" w:rsidP="005D40A8">
      <w:pPr>
        <w:spacing w:after="0" w:line="240" w:lineRule="auto"/>
        <w:jc w:val="center"/>
        <w:rPr>
          <w:rFonts w:ascii="Times New Roman" w:hAnsi="Times New Roman"/>
          <w:sz w:val="28"/>
          <w:szCs w:val="28"/>
        </w:rPr>
      </w:pPr>
      <w:r w:rsidRPr="007E7FAE">
        <w:rPr>
          <w:rFonts w:ascii="Times New Roman" w:hAnsi="Times New Roman"/>
          <w:sz w:val="28"/>
          <w:szCs w:val="28"/>
        </w:rPr>
        <w:t xml:space="preserve">о предоставлении земельного участка </w:t>
      </w:r>
      <w:r w:rsidR="007E7FAE" w:rsidRPr="007E7FAE">
        <w:rPr>
          <w:rFonts w:ascii="Times New Roman" w:hAnsi="Times New Roman"/>
          <w:sz w:val="28"/>
          <w:szCs w:val="28"/>
        </w:rPr>
        <w:t xml:space="preserve">в собственность, аренду </w:t>
      </w:r>
      <w:r w:rsidR="007E7FAE" w:rsidRPr="007E7FAE">
        <w:rPr>
          <w:rFonts w:ascii="Times New Roman" w:hAnsi="Times New Roman"/>
          <w:bCs/>
          <w:sz w:val="28"/>
          <w:szCs w:val="28"/>
        </w:rPr>
        <w:t xml:space="preserve">в соответствии со статьей </w:t>
      </w:r>
      <w:r w:rsidR="007E7FAE" w:rsidRPr="007E7FAE">
        <w:rPr>
          <w:rFonts w:ascii="Times New Roman" w:hAnsi="Times New Roman"/>
          <w:sz w:val="28"/>
          <w:szCs w:val="28"/>
          <w:lang w:eastAsia="zh-CN"/>
        </w:rPr>
        <w:t>39</w:t>
      </w:r>
      <w:r w:rsidR="007E7FAE" w:rsidRPr="007E7FAE">
        <w:rPr>
          <w:rFonts w:ascii="Times New Roman" w:hAnsi="Times New Roman"/>
          <w:sz w:val="28"/>
          <w:szCs w:val="28"/>
          <w:vertAlign w:val="superscript"/>
          <w:lang w:eastAsia="zh-CN"/>
        </w:rPr>
        <w:t>18</w:t>
      </w:r>
      <w:r w:rsidR="007E7FAE" w:rsidRPr="007E7FAE">
        <w:rPr>
          <w:rFonts w:ascii="Times New Roman" w:hAnsi="Times New Roman"/>
          <w:sz w:val="28"/>
          <w:szCs w:val="28"/>
          <w:lang w:eastAsia="zh-CN"/>
        </w:rPr>
        <w:t xml:space="preserve"> ЗК РФ</w:t>
      </w:r>
    </w:p>
    <w:p w:rsidR="00E1037C" w:rsidRPr="005D40A8" w:rsidRDefault="00E1037C" w:rsidP="005D40A8">
      <w:pPr>
        <w:spacing w:after="0" w:line="240" w:lineRule="auto"/>
        <w:ind w:firstLine="709"/>
        <w:jc w:val="right"/>
        <w:rPr>
          <w:rFonts w:ascii="Times New Roman" w:hAnsi="Times New Roman"/>
          <w:color w:val="000000"/>
          <w:spacing w:val="-6"/>
          <w:sz w:val="28"/>
          <w:szCs w:val="28"/>
        </w:rPr>
      </w:pPr>
    </w:p>
    <w:p w:rsidR="001273B4" w:rsidRPr="005D50C8" w:rsidRDefault="001273B4" w:rsidP="001273B4">
      <w:pPr>
        <w:pStyle w:val="affb"/>
        <w:rPr>
          <w:rFonts w:ascii="Times New Roman" w:hAnsi="Times New Roman" w:cs="Times New Roman"/>
          <w:sz w:val="28"/>
          <w:szCs w:val="28"/>
        </w:rPr>
      </w:pPr>
      <w:r w:rsidRPr="005D50C8">
        <w:rPr>
          <w:rFonts w:ascii="Times New Roman" w:hAnsi="Times New Roman" w:cs="Times New Roman"/>
          <w:sz w:val="28"/>
          <w:szCs w:val="28"/>
        </w:rPr>
        <w:t>_________________________________________________________________</w:t>
      </w:r>
    </w:p>
    <w:p w:rsidR="001273B4" w:rsidRPr="005D50C8" w:rsidRDefault="001273B4" w:rsidP="001273B4">
      <w:pPr>
        <w:pStyle w:val="affb"/>
        <w:rPr>
          <w:rFonts w:ascii="Times New Roman" w:hAnsi="Times New Roman" w:cs="Times New Roman"/>
          <w:sz w:val="28"/>
          <w:szCs w:val="28"/>
        </w:rPr>
      </w:pPr>
      <w:r w:rsidRPr="005D50C8">
        <w:rPr>
          <w:rFonts w:ascii="Times New Roman" w:hAnsi="Times New Roman" w:cs="Times New Roman"/>
        </w:rPr>
        <w:t xml:space="preserve">(фамилия, </w:t>
      </w:r>
      <w:r w:rsidRPr="007E7FAE">
        <w:rPr>
          <w:rFonts w:ascii="Times New Roman" w:hAnsi="Times New Roman" w:cs="Times New Roman"/>
        </w:rPr>
        <w:t xml:space="preserve">имя, отчество (при наличии) физического лица) либо </w:t>
      </w:r>
      <w:r w:rsidR="007E7FAE" w:rsidRPr="007E7FAE">
        <w:rPr>
          <w:rFonts w:ascii="Times New Roman" w:hAnsi="Times New Roman" w:cs="Times New Roman"/>
        </w:rPr>
        <w:t>его представителя)</w:t>
      </w:r>
      <w:r w:rsidRPr="005D50C8">
        <w:rPr>
          <w:rFonts w:ascii="Times New Roman" w:hAnsi="Times New Roman" w:cs="Times New Roman"/>
          <w:sz w:val="28"/>
          <w:szCs w:val="28"/>
        </w:rPr>
        <w:t xml:space="preserve"> __________________________________________________________________,</w:t>
      </w:r>
    </w:p>
    <w:p w:rsidR="001273B4" w:rsidRPr="005D50C8" w:rsidRDefault="001273B4" w:rsidP="001273B4">
      <w:pPr>
        <w:pStyle w:val="affb"/>
        <w:rPr>
          <w:rFonts w:ascii="Times New Roman" w:hAnsi="Times New Roman" w:cs="Times New Roman"/>
          <w:sz w:val="28"/>
          <w:szCs w:val="28"/>
        </w:rPr>
      </w:pPr>
      <w:r w:rsidRPr="005D50C8">
        <w:rPr>
          <w:rFonts w:ascii="Times New Roman" w:hAnsi="Times New Roman" w:cs="Times New Roman"/>
          <w:sz w:val="28"/>
          <w:szCs w:val="28"/>
        </w:rPr>
        <w:t xml:space="preserve"> действующего на основании _______________________________________, </w:t>
      </w:r>
    </w:p>
    <w:p w:rsidR="001273B4" w:rsidRPr="005D50C8" w:rsidRDefault="001273B4" w:rsidP="001273B4">
      <w:pPr>
        <w:pStyle w:val="affb"/>
        <w:rPr>
          <w:rFonts w:ascii="Times New Roman" w:hAnsi="Times New Roman" w:cs="Times New Roman"/>
          <w:sz w:val="22"/>
          <w:szCs w:val="22"/>
        </w:rPr>
      </w:pPr>
      <w:r w:rsidRPr="005D50C8">
        <w:rPr>
          <w:rFonts w:ascii="Times New Roman" w:hAnsi="Times New Roman" w:cs="Times New Roman"/>
          <w:sz w:val="22"/>
          <w:szCs w:val="22"/>
        </w:rPr>
        <w:t xml:space="preserve">                                                                  (документ, подтверждающий полномочия представителя – </w:t>
      </w:r>
    </w:p>
    <w:p w:rsidR="001273B4" w:rsidRPr="005D50C8" w:rsidRDefault="001273B4" w:rsidP="001273B4">
      <w:pPr>
        <w:pStyle w:val="affb"/>
        <w:rPr>
          <w:rFonts w:ascii="Times New Roman" w:hAnsi="Times New Roman" w:cs="Times New Roman"/>
          <w:sz w:val="22"/>
          <w:szCs w:val="22"/>
        </w:rPr>
      </w:pPr>
      <w:r w:rsidRPr="005D50C8">
        <w:rPr>
          <w:rFonts w:ascii="Times New Roman" w:hAnsi="Times New Roman" w:cs="Times New Roman"/>
          <w:sz w:val="22"/>
          <w:szCs w:val="22"/>
        </w:rPr>
        <w:t xml:space="preserve">                                                                       при обращении представителя)</w:t>
      </w:r>
    </w:p>
    <w:p w:rsidR="001273B4" w:rsidRDefault="001273B4" w:rsidP="001273B4">
      <w:pPr>
        <w:pStyle w:val="affb"/>
        <w:rPr>
          <w:rFonts w:ascii="Times New Roman" w:hAnsi="Times New Roman" w:cs="Times New Roman"/>
          <w:sz w:val="28"/>
          <w:szCs w:val="28"/>
        </w:rPr>
      </w:pPr>
      <w:r w:rsidRPr="005D50C8">
        <w:rPr>
          <w:rFonts w:ascii="Times New Roman" w:hAnsi="Times New Roman" w:cs="Times New Roman"/>
          <w:sz w:val="28"/>
          <w:szCs w:val="28"/>
        </w:rPr>
        <w:t>просит(шу) Вас предоставить земельный участок с кадастровым но</w:t>
      </w:r>
      <w:r>
        <w:rPr>
          <w:rFonts w:ascii="Times New Roman" w:hAnsi="Times New Roman" w:cs="Times New Roman"/>
          <w:sz w:val="28"/>
          <w:szCs w:val="28"/>
        </w:rPr>
        <w:t>мером _</w:t>
      </w:r>
      <w:r w:rsidRPr="005D50C8">
        <w:rPr>
          <w:rFonts w:ascii="Times New Roman" w:hAnsi="Times New Roman" w:cs="Times New Roman"/>
          <w:sz w:val="28"/>
          <w:szCs w:val="28"/>
        </w:rPr>
        <w:t>_</w:t>
      </w:r>
    </w:p>
    <w:p w:rsidR="001273B4" w:rsidRPr="005D50C8" w:rsidRDefault="001273B4" w:rsidP="001273B4">
      <w:pPr>
        <w:pStyle w:val="affb"/>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5D50C8">
        <w:rPr>
          <w:rFonts w:ascii="Times New Roman" w:hAnsi="Times New Roman" w:cs="Times New Roman"/>
          <w:sz w:val="28"/>
          <w:szCs w:val="28"/>
        </w:rPr>
        <w:t xml:space="preserve">,  </w:t>
      </w:r>
    </w:p>
    <w:p w:rsidR="001273B4" w:rsidRPr="005D50C8" w:rsidRDefault="001273B4" w:rsidP="001273B4">
      <w:pPr>
        <w:pStyle w:val="affb"/>
        <w:rPr>
          <w:rFonts w:ascii="Times New Roman" w:hAnsi="Times New Roman" w:cs="Times New Roman"/>
          <w:sz w:val="28"/>
          <w:szCs w:val="28"/>
        </w:rPr>
      </w:pPr>
      <w:r w:rsidRPr="005D50C8">
        <w:rPr>
          <w:rFonts w:ascii="Times New Roman" w:hAnsi="Times New Roman" w:cs="Times New Roman"/>
          <w:sz w:val="28"/>
          <w:szCs w:val="28"/>
        </w:rPr>
        <w:t xml:space="preserve"> на праве __________________________________________________________</w:t>
      </w:r>
    </w:p>
    <w:p w:rsidR="001273B4" w:rsidRPr="005D50C8" w:rsidRDefault="001273B4" w:rsidP="001273B4">
      <w:pPr>
        <w:pStyle w:val="affb"/>
        <w:rPr>
          <w:rFonts w:ascii="Times New Roman" w:hAnsi="Times New Roman" w:cs="Times New Roman"/>
          <w:sz w:val="22"/>
          <w:szCs w:val="22"/>
        </w:rPr>
      </w:pPr>
      <w:r w:rsidRPr="005D50C8">
        <w:rPr>
          <w:rFonts w:ascii="Times New Roman" w:hAnsi="Times New Roman" w:cs="Times New Roman"/>
          <w:sz w:val="28"/>
          <w:szCs w:val="28"/>
        </w:rPr>
        <w:t xml:space="preserve">               </w:t>
      </w:r>
      <w:r w:rsidRPr="005D50C8">
        <w:rPr>
          <w:rFonts w:ascii="Times New Roman" w:hAnsi="Times New Roman" w:cs="Times New Roman"/>
          <w:sz w:val="22"/>
          <w:szCs w:val="22"/>
        </w:rPr>
        <w:t>(указывается наименование права: собственность или аренда)</w:t>
      </w:r>
    </w:p>
    <w:p w:rsidR="001273B4" w:rsidRDefault="001273B4" w:rsidP="001273B4">
      <w:pPr>
        <w:pStyle w:val="affb"/>
        <w:rPr>
          <w:rFonts w:ascii="Times New Roman" w:hAnsi="Times New Roman" w:cs="Times New Roman"/>
          <w:sz w:val="28"/>
          <w:szCs w:val="28"/>
        </w:rPr>
      </w:pPr>
    </w:p>
    <w:p w:rsidR="001273B4" w:rsidRPr="005D50C8" w:rsidRDefault="001273B4" w:rsidP="001273B4">
      <w:pPr>
        <w:pStyle w:val="affb"/>
        <w:rPr>
          <w:rFonts w:ascii="Times New Roman" w:hAnsi="Times New Roman" w:cs="Times New Roman"/>
          <w:sz w:val="22"/>
          <w:szCs w:val="22"/>
        </w:rPr>
      </w:pPr>
      <w:r w:rsidRPr="005D50C8">
        <w:rPr>
          <w:rFonts w:ascii="Times New Roman" w:hAnsi="Times New Roman" w:cs="Times New Roman"/>
          <w:sz w:val="28"/>
          <w:szCs w:val="28"/>
        </w:rPr>
        <w:t>на основании</w:t>
      </w:r>
      <w:r w:rsidRPr="005D50C8">
        <w:rPr>
          <w:rStyle w:val="af5"/>
          <w:rFonts w:ascii="Times New Roman" w:hAnsi="Times New Roman"/>
          <w:sz w:val="28"/>
          <w:szCs w:val="28"/>
        </w:rPr>
        <w:footnoteReference w:id="1"/>
      </w:r>
      <w:r w:rsidRPr="005D50C8">
        <w:rPr>
          <w:rFonts w:ascii="Times New Roman" w:hAnsi="Times New Roman" w:cs="Times New Roman"/>
          <w:sz w:val="28"/>
          <w:szCs w:val="28"/>
        </w:rPr>
        <w:t xml:space="preserve"> ________________Земельного кодекса Российской Федерации)</w:t>
      </w:r>
      <w:r w:rsidRPr="005D50C8">
        <w:rPr>
          <w:rFonts w:ascii="Times New Roman" w:hAnsi="Times New Roman" w:cs="Times New Roman"/>
          <w:sz w:val="22"/>
          <w:szCs w:val="22"/>
        </w:rPr>
        <w:t xml:space="preserve">                                  </w:t>
      </w:r>
    </w:p>
    <w:p w:rsidR="001273B4" w:rsidRPr="001B160D" w:rsidRDefault="001273B4" w:rsidP="001B160D">
      <w:pPr>
        <w:pStyle w:val="affb"/>
        <w:rPr>
          <w:rFonts w:ascii="Times New Roman" w:hAnsi="Times New Roman" w:cs="Times New Roman"/>
          <w:sz w:val="28"/>
          <w:szCs w:val="28"/>
        </w:rPr>
      </w:pPr>
    </w:p>
    <w:p w:rsidR="001273B4" w:rsidRPr="001B160D" w:rsidRDefault="001273B4" w:rsidP="001B160D">
      <w:pPr>
        <w:pStyle w:val="affb"/>
        <w:rPr>
          <w:rFonts w:ascii="Times New Roman" w:hAnsi="Times New Roman" w:cs="Times New Roman"/>
          <w:sz w:val="28"/>
          <w:szCs w:val="28"/>
        </w:rPr>
      </w:pPr>
      <w:r w:rsidRPr="001B160D">
        <w:rPr>
          <w:rFonts w:ascii="Times New Roman" w:hAnsi="Times New Roman" w:cs="Times New Roman"/>
          <w:sz w:val="28"/>
          <w:szCs w:val="28"/>
        </w:rPr>
        <w:t>для</w:t>
      </w:r>
      <w:r w:rsidRPr="001B160D">
        <w:rPr>
          <w:rFonts w:ascii="Times New Roman" w:hAnsi="Times New Roman" w:cs="Times New Roman"/>
          <w:b/>
          <w:sz w:val="28"/>
          <w:szCs w:val="28"/>
        </w:rPr>
        <w:t>___________________________</w:t>
      </w:r>
      <w:r w:rsidRPr="001B160D">
        <w:rPr>
          <w:rFonts w:ascii="Times New Roman" w:hAnsi="Times New Roman" w:cs="Times New Roman"/>
          <w:sz w:val="28"/>
          <w:szCs w:val="28"/>
        </w:rPr>
        <w:t>____________________________________.</w:t>
      </w:r>
    </w:p>
    <w:p w:rsidR="001273B4" w:rsidRPr="001B160D" w:rsidRDefault="001273B4" w:rsidP="001B160D">
      <w:pPr>
        <w:pStyle w:val="affb"/>
        <w:rPr>
          <w:rStyle w:val="afe"/>
          <w:rFonts w:ascii="Times New Roman" w:hAnsi="Times New Roman" w:cs="Times New Roman"/>
          <w:sz w:val="28"/>
          <w:szCs w:val="28"/>
        </w:rPr>
      </w:pPr>
      <w:r w:rsidRPr="001B160D">
        <w:rPr>
          <w:rStyle w:val="afe"/>
          <w:rFonts w:ascii="Times New Roman" w:hAnsi="Times New Roman" w:cs="Times New Roman"/>
          <w:b w:val="0"/>
          <w:sz w:val="28"/>
          <w:szCs w:val="28"/>
        </w:rPr>
        <w:t xml:space="preserve">                  (</w:t>
      </w:r>
      <w:r w:rsidRPr="001B160D">
        <w:rPr>
          <w:rStyle w:val="afe"/>
          <w:rFonts w:ascii="Times New Roman" w:hAnsi="Times New Roman" w:cs="Times New Roman"/>
          <w:b w:val="0"/>
          <w:sz w:val="22"/>
          <w:szCs w:val="22"/>
        </w:rPr>
        <w:t>указывается цель использования земельного участка)</w:t>
      </w:r>
    </w:p>
    <w:p w:rsidR="001273B4" w:rsidRPr="001B160D" w:rsidRDefault="001273B4" w:rsidP="001B160D">
      <w:pPr>
        <w:spacing w:after="0" w:line="240" w:lineRule="auto"/>
        <w:ind w:firstLine="709"/>
        <w:jc w:val="both"/>
        <w:rPr>
          <w:rFonts w:ascii="Times New Roman" w:hAnsi="Times New Roman"/>
          <w:sz w:val="28"/>
          <w:szCs w:val="28"/>
        </w:rPr>
      </w:pPr>
    </w:p>
    <w:p w:rsidR="001273B4" w:rsidRPr="001B160D" w:rsidRDefault="001273B4" w:rsidP="001B160D">
      <w:pPr>
        <w:spacing w:after="0" w:line="240" w:lineRule="auto"/>
        <w:ind w:firstLine="709"/>
        <w:jc w:val="both"/>
        <w:rPr>
          <w:rFonts w:ascii="Times New Roman" w:hAnsi="Times New Roman"/>
          <w:sz w:val="28"/>
          <w:szCs w:val="28"/>
        </w:rPr>
      </w:pPr>
      <w:r w:rsidRPr="001B160D">
        <w:rPr>
          <w:rFonts w:ascii="Times New Roman" w:hAnsi="Times New Roman"/>
          <w:sz w:val="28"/>
          <w:szCs w:val="28"/>
        </w:rPr>
        <w:lastRenderedPageBreak/>
        <w:t>Результат предоставления государственной услуги прошу:</w:t>
      </w:r>
    </w:p>
    <w:p w:rsidR="001B160D" w:rsidRPr="001B160D" w:rsidRDefault="001B160D" w:rsidP="001B160D">
      <w:pPr>
        <w:spacing w:after="0" w:line="240" w:lineRule="auto"/>
        <w:ind w:firstLine="709"/>
        <w:jc w:val="both"/>
        <w:rPr>
          <w:rFonts w:ascii="Times New Roman" w:hAnsi="Times New Roman"/>
          <w:sz w:val="28"/>
          <w:szCs w:val="28"/>
        </w:rPr>
      </w:pPr>
      <w:r w:rsidRPr="001B160D">
        <w:rPr>
          <w:rFonts w:ascii="Times New Roman" w:hAnsi="Times New Roman"/>
          <w:sz w:val="28"/>
          <w:szCs w:val="28"/>
        </w:rPr>
        <w:t>- направить ______________________</w:t>
      </w:r>
      <w:r>
        <w:rPr>
          <w:rFonts w:ascii="Times New Roman" w:hAnsi="Times New Roman"/>
          <w:sz w:val="28"/>
          <w:szCs w:val="28"/>
        </w:rPr>
        <w:t xml:space="preserve"> </w:t>
      </w:r>
      <w:r w:rsidRPr="001B160D">
        <w:rPr>
          <w:rFonts w:ascii="Times New Roman" w:hAnsi="Times New Roman"/>
          <w:sz w:val="28"/>
          <w:szCs w:val="28"/>
        </w:rPr>
        <w:t>____________________________;</w:t>
      </w:r>
    </w:p>
    <w:p w:rsidR="001B160D" w:rsidRPr="001B160D" w:rsidRDefault="001B160D" w:rsidP="001B160D">
      <w:pPr>
        <w:spacing w:after="0" w:line="240" w:lineRule="auto"/>
        <w:ind w:firstLine="709"/>
        <w:jc w:val="both"/>
        <w:rPr>
          <w:rFonts w:ascii="Times New Roman" w:hAnsi="Times New Roman"/>
        </w:rPr>
      </w:pPr>
      <w:r w:rsidRPr="001B160D">
        <w:rPr>
          <w:rFonts w:ascii="Times New Roman" w:hAnsi="Times New Roman"/>
        </w:rPr>
        <w:t xml:space="preserve">(указывается: в МФЦ в форме электронного документа, экземпляра электронного документа на бумажном носителе; в личный кабинет </w:t>
      </w:r>
      <w:r w:rsidRPr="005D40A8">
        <w:rPr>
          <w:rFonts w:ascii="Times New Roman" w:hAnsi="Times New Roman"/>
        </w:rPr>
        <w:t>Единого портала, Республиканского портала</w:t>
      </w:r>
      <w:r>
        <w:rPr>
          <w:rFonts w:ascii="Times New Roman" w:hAnsi="Times New Roman"/>
        </w:rPr>
        <w:t>, ЕИС «Имущество»</w:t>
      </w:r>
      <w:r w:rsidRPr="001B160D">
        <w:rPr>
          <w:rFonts w:ascii="Times New Roman" w:hAnsi="Times New Roman"/>
        </w:rPr>
        <w:t>);</w:t>
      </w:r>
    </w:p>
    <w:p w:rsidR="001B160D" w:rsidRDefault="001B160D" w:rsidP="001B160D">
      <w:pPr>
        <w:spacing w:after="0" w:line="240" w:lineRule="auto"/>
        <w:ind w:firstLine="709"/>
        <w:jc w:val="both"/>
        <w:rPr>
          <w:rFonts w:ascii="Times New Roman" w:hAnsi="Times New Roman"/>
          <w:sz w:val="28"/>
          <w:szCs w:val="28"/>
        </w:rPr>
      </w:pPr>
    </w:p>
    <w:p w:rsidR="001B160D" w:rsidRPr="001B160D" w:rsidRDefault="001B160D" w:rsidP="001B160D">
      <w:pPr>
        <w:spacing w:after="0" w:line="240" w:lineRule="auto"/>
        <w:ind w:firstLine="709"/>
        <w:jc w:val="both"/>
        <w:rPr>
          <w:rFonts w:ascii="Times New Roman" w:hAnsi="Times New Roman"/>
          <w:sz w:val="28"/>
          <w:szCs w:val="28"/>
        </w:rPr>
      </w:pPr>
      <w:r w:rsidRPr="001B160D">
        <w:rPr>
          <w:rFonts w:ascii="Times New Roman" w:hAnsi="Times New Roman"/>
          <w:sz w:val="28"/>
          <w:szCs w:val="28"/>
        </w:rPr>
        <w:t>- предоставить непосредственно в Министерстве ___________________</w:t>
      </w:r>
    </w:p>
    <w:p w:rsidR="001B160D" w:rsidRPr="001B160D" w:rsidRDefault="001B160D" w:rsidP="001B160D">
      <w:pPr>
        <w:spacing w:after="0" w:line="240" w:lineRule="auto"/>
        <w:ind w:firstLine="709"/>
        <w:jc w:val="both"/>
        <w:rPr>
          <w:rFonts w:ascii="Times New Roman" w:hAnsi="Times New Roman"/>
        </w:rPr>
      </w:pPr>
      <w:r w:rsidRPr="001B160D">
        <w:rPr>
          <w:rFonts w:ascii="Times New Roman" w:hAnsi="Times New Roman"/>
          <w:sz w:val="28"/>
          <w:szCs w:val="28"/>
        </w:rPr>
        <w:t>_____________________________________________________________.</w:t>
      </w:r>
    </w:p>
    <w:p w:rsidR="001B160D" w:rsidRPr="001B160D" w:rsidRDefault="001B160D" w:rsidP="001B160D">
      <w:pPr>
        <w:spacing w:after="0" w:line="240" w:lineRule="auto"/>
        <w:ind w:firstLine="709"/>
        <w:rPr>
          <w:rFonts w:ascii="Times New Roman" w:hAnsi="Times New Roman"/>
        </w:rPr>
      </w:pPr>
      <w:r w:rsidRPr="001B160D">
        <w:rPr>
          <w:rFonts w:ascii="Times New Roman" w:hAnsi="Times New Roman"/>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1B160D" w:rsidRPr="001B160D" w:rsidRDefault="001B160D" w:rsidP="001B160D">
      <w:pPr>
        <w:spacing w:after="0" w:line="240" w:lineRule="auto"/>
        <w:ind w:firstLine="709"/>
        <w:jc w:val="both"/>
        <w:rPr>
          <w:rFonts w:ascii="Times New Roman" w:hAnsi="Times New Roman"/>
        </w:rPr>
      </w:pPr>
    </w:p>
    <w:p w:rsidR="001B160D" w:rsidRPr="001B160D" w:rsidRDefault="001B160D" w:rsidP="001B160D">
      <w:pPr>
        <w:widowControl w:val="0"/>
        <w:autoSpaceDE w:val="0"/>
        <w:autoSpaceDN w:val="0"/>
        <w:adjustRightInd w:val="0"/>
        <w:spacing w:after="0" w:line="240" w:lineRule="auto"/>
        <w:ind w:firstLine="851"/>
        <w:jc w:val="both"/>
        <w:rPr>
          <w:rFonts w:ascii="Times New Roman" w:hAnsi="Times New Roman"/>
          <w:spacing w:val="-6"/>
          <w:sz w:val="28"/>
          <w:szCs w:val="28"/>
        </w:rPr>
      </w:pPr>
      <w:r w:rsidRPr="001B160D">
        <w:rPr>
          <w:rFonts w:ascii="Times New Roman" w:hAnsi="Times New Roman"/>
          <w:spacing w:val="-6"/>
          <w:sz w:val="28"/>
          <w:szCs w:val="28"/>
        </w:rPr>
        <w:t>Даю свое согласие на участие в опросе по оценке качества предоставленной мне государственной услуги по телефону: _______________________.</w:t>
      </w:r>
    </w:p>
    <w:p w:rsidR="001B160D" w:rsidRPr="001B160D" w:rsidRDefault="001B160D" w:rsidP="001B160D">
      <w:pPr>
        <w:spacing w:after="0" w:line="240" w:lineRule="auto"/>
        <w:rPr>
          <w:rFonts w:ascii="Times New Roman" w:hAnsi="Times New Roman"/>
        </w:rPr>
      </w:pPr>
    </w:p>
    <w:p w:rsidR="001B160D" w:rsidRPr="001B160D" w:rsidRDefault="001B160D" w:rsidP="001B160D">
      <w:pPr>
        <w:spacing w:after="0" w:line="240" w:lineRule="auto"/>
        <w:jc w:val="center"/>
        <w:rPr>
          <w:rFonts w:ascii="Times New Roman" w:hAnsi="Times New Roman"/>
          <w:sz w:val="28"/>
          <w:szCs w:val="28"/>
        </w:rPr>
      </w:pPr>
    </w:p>
    <w:p w:rsidR="001B160D" w:rsidRPr="001B160D" w:rsidRDefault="001B160D" w:rsidP="001B160D">
      <w:pPr>
        <w:spacing w:after="0" w:line="240" w:lineRule="auto"/>
        <w:jc w:val="both"/>
        <w:rPr>
          <w:rFonts w:ascii="Times New Roman" w:hAnsi="Times New Roman"/>
          <w:sz w:val="28"/>
          <w:szCs w:val="28"/>
        </w:rPr>
      </w:pPr>
      <w:r w:rsidRPr="001B160D">
        <w:rPr>
          <w:rFonts w:ascii="Times New Roman" w:hAnsi="Times New Roman"/>
          <w:sz w:val="28"/>
          <w:szCs w:val="28"/>
        </w:rPr>
        <w:t>______________</w:t>
      </w:r>
      <w:r w:rsidRPr="001B160D">
        <w:rPr>
          <w:rFonts w:ascii="Times New Roman" w:hAnsi="Times New Roman"/>
          <w:sz w:val="28"/>
          <w:szCs w:val="28"/>
        </w:rPr>
        <w:tab/>
      </w:r>
      <w:r w:rsidRPr="001B160D">
        <w:rPr>
          <w:rFonts w:ascii="Times New Roman" w:hAnsi="Times New Roman"/>
          <w:sz w:val="28"/>
          <w:szCs w:val="28"/>
        </w:rPr>
        <w:tab/>
      </w:r>
      <w:r w:rsidRPr="001B160D">
        <w:rPr>
          <w:rFonts w:ascii="Times New Roman" w:hAnsi="Times New Roman"/>
          <w:sz w:val="28"/>
          <w:szCs w:val="28"/>
        </w:rPr>
        <w:tab/>
      </w:r>
      <w:r w:rsidRPr="001B160D">
        <w:rPr>
          <w:rFonts w:ascii="Times New Roman" w:hAnsi="Times New Roman"/>
          <w:sz w:val="28"/>
          <w:szCs w:val="28"/>
        </w:rPr>
        <w:tab/>
        <w:t>_________________ ( ________________)</w:t>
      </w:r>
    </w:p>
    <w:p w:rsidR="001B160D" w:rsidRPr="001B160D" w:rsidRDefault="001B160D" w:rsidP="001B160D">
      <w:pPr>
        <w:spacing w:after="0" w:line="240" w:lineRule="auto"/>
        <w:rPr>
          <w:rStyle w:val="afe"/>
          <w:rFonts w:ascii="Times New Roman" w:hAnsi="Times New Roman"/>
        </w:rPr>
      </w:pPr>
      <w:r w:rsidRPr="001B160D">
        <w:rPr>
          <w:rFonts w:ascii="Times New Roman" w:hAnsi="Times New Roman"/>
          <w:sz w:val="28"/>
          <w:szCs w:val="28"/>
        </w:rPr>
        <w:tab/>
      </w:r>
      <w:r w:rsidRPr="001B160D">
        <w:rPr>
          <w:rFonts w:ascii="Times New Roman" w:hAnsi="Times New Roman"/>
          <w:sz w:val="18"/>
          <w:szCs w:val="18"/>
        </w:rPr>
        <w:t>(дата)</w:t>
      </w:r>
      <w:r w:rsidRPr="001B160D">
        <w:rPr>
          <w:rFonts w:ascii="Times New Roman" w:hAnsi="Times New Roman"/>
          <w:sz w:val="18"/>
          <w:szCs w:val="18"/>
        </w:rPr>
        <w:tab/>
      </w:r>
      <w:r w:rsidRPr="001B160D">
        <w:rPr>
          <w:rFonts w:ascii="Times New Roman" w:hAnsi="Times New Roman"/>
          <w:sz w:val="18"/>
          <w:szCs w:val="18"/>
        </w:rPr>
        <w:tab/>
      </w:r>
      <w:r w:rsidRPr="001B160D">
        <w:rPr>
          <w:rFonts w:ascii="Times New Roman" w:hAnsi="Times New Roman"/>
          <w:sz w:val="18"/>
          <w:szCs w:val="18"/>
        </w:rPr>
        <w:tab/>
      </w:r>
      <w:r w:rsidRPr="001B160D">
        <w:rPr>
          <w:rFonts w:ascii="Times New Roman" w:hAnsi="Times New Roman"/>
          <w:sz w:val="18"/>
          <w:szCs w:val="18"/>
        </w:rPr>
        <w:tab/>
      </w:r>
      <w:r w:rsidRPr="001B160D">
        <w:rPr>
          <w:rFonts w:ascii="Times New Roman" w:hAnsi="Times New Roman"/>
          <w:sz w:val="18"/>
          <w:szCs w:val="18"/>
        </w:rPr>
        <w:tab/>
        <w:t>(подпись</w:t>
      </w:r>
      <w:proofErr w:type="gramStart"/>
      <w:r w:rsidRPr="001B160D">
        <w:rPr>
          <w:rFonts w:ascii="Times New Roman" w:hAnsi="Times New Roman"/>
          <w:sz w:val="18"/>
          <w:szCs w:val="18"/>
        </w:rPr>
        <w:t>)</w:t>
      </w:r>
      <w:r w:rsidRPr="001B160D">
        <w:rPr>
          <w:rFonts w:ascii="Times New Roman" w:hAnsi="Times New Roman"/>
          <w:i/>
        </w:rPr>
        <w:t>(</w:t>
      </w:r>
      <w:proofErr w:type="gramEnd"/>
      <w:r w:rsidRPr="001B160D">
        <w:rPr>
          <w:rFonts w:ascii="Times New Roman" w:eastAsia="Calibri" w:hAnsi="Times New Roman"/>
        </w:rPr>
        <w:t xml:space="preserve">фамилия, имя и отчество (при наличии) </w:t>
      </w:r>
    </w:p>
    <w:p w:rsidR="001B160D" w:rsidRPr="001B160D" w:rsidRDefault="001B160D" w:rsidP="001B160D">
      <w:pPr>
        <w:spacing w:after="0" w:line="240" w:lineRule="auto"/>
        <w:rPr>
          <w:rStyle w:val="afe"/>
          <w:rFonts w:ascii="Times New Roman" w:hAnsi="Times New Roman"/>
          <w:b w:val="0"/>
        </w:rPr>
      </w:pPr>
      <w:r w:rsidRPr="001B160D">
        <w:rPr>
          <w:rStyle w:val="afe"/>
          <w:rFonts w:ascii="Times New Roman" w:hAnsi="Times New Roman"/>
          <w:b w:val="0"/>
        </w:rPr>
        <w:t>М.П.</w:t>
      </w:r>
    </w:p>
    <w:p w:rsidR="001B160D" w:rsidRPr="001B160D" w:rsidRDefault="001B160D" w:rsidP="001B160D">
      <w:pPr>
        <w:spacing w:after="0" w:line="240" w:lineRule="auto"/>
        <w:rPr>
          <w:rStyle w:val="afe"/>
          <w:rFonts w:ascii="Times New Roman" w:hAnsi="Times New Roman"/>
          <w:b w:val="0"/>
        </w:rPr>
      </w:pPr>
      <w:r w:rsidRPr="001B160D">
        <w:rPr>
          <w:rStyle w:val="afe"/>
          <w:rFonts w:ascii="Times New Roman" w:hAnsi="Times New Roman"/>
          <w:b w:val="0"/>
        </w:rPr>
        <w:t>(для юридических лиц при наличии)</w:t>
      </w:r>
    </w:p>
    <w:p w:rsidR="001B160D" w:rsidRPr="001B160D" w:rsidRDefault="001B160D" w:rsidP="001B160D">
      <w:pPr>
        <w:spacing w:after="0" w:line="240" w:lineRule="auto"/>
        <w:rPr>
          <w:rStyle w:val="afe"/>
          <w:rFonts w:ascii="Times New Roman" w:hAnsi="Times New Roman"/>
          <w:b w:val="0"/>
        </w:rPr>
      </w:pPr>
    </w:p>
    <w:p w:rsidR="001B160D" w:rsidRPr="001B160D" w:rsidRDefault="001B160D" w:rsidP="001B160D">
      <w:pPr>
        <w:pStyle w:val="affb"/>
        <w:rPr>
          <w:rFonts w:ascii="Times New Roman" w:hAnsi="Times New Roman" w:cs="Times New Roman"/>
          <w:sz w:val="28"/>
          <w:szCs w:val="28"/>
        </w:rPr>
      </w:pPr>
      <w:r w:rsidRPr="001B160D">
        <w:rPr>
          <w:rFonts w:ascii="Times New Roman" w:hAnsi="Times New Roman" w:cs="Times New Roman"/>
          <w:sz w:val="28"/>
          <w:szCs w:val="28"/>
        </w:rPr>
        <w:t>Заявление принято: «__</w:t>
      </w:r>
      <w:proofErr w:type="gramStart"/>
      <w:r w:rsidRPr="001B160D">
        <w:rPr>
          <w:rFonts w:ascii="Times New Roman" w:hAnsi="Times New Roman" w:cs="Times New Roman"/>
          <w:sz w:val="28"/>
          <w:szCs w:val="28"/>
        </w:rPr>
        <w:t>_»_</w:t>
      </w:r>
      <w:proofErr w:type="gramEnd"/>
      <w:r w:rsidRPr="001B160D">
        <w:rPr>
          <w:rFonts w:ascii="Times New Roman" w:hAnsi="Times New Roman" w:cs="Times New Roman"/>
          <w:sz w:val="28"/>
          <w:szCs w:val="28"/>
        </w:rPr>
        <w:t>________ 20__ г. ______________________________</w:t>
      </w:r>
    </w:p>
    <w:p w:rsidR="001B160D" w:rsidRPr="001B160D" w:rsidRDefault="001B160D" w:rsidP="001B160D">
      <w:pPr>
        <w:pStyle w:val="affb"/>
        <w:rPr>
          <w:rFonts w:ascii="Times New Roman" w:hAnsi="Times New Roman" w:cs="Times New Roman"/>
          <w:sz w:val="20"/>
          <w:szCs w:val="20"/>
        </w:rPr>
      </w:pPr>
      <w:r w:rsidRPr="001B160D">
        <w:rPr>
          <w:rFonts w:ascii="Times New Roman" w:hAnsi="Times New Roman" w:cs="Times New Roman"/>
          <w:sz w:val="20"/>
          <w:szCs w:val="20"/>
        </w:rPr>
        <w:t xml:space="preserve">                                                                                         (подпись, фамилия, инициалы специалиста </w:t>
      </w:r>
    </w:p>
    <w:p w:rsidR="001B160D" w:rsidRPr="001B160D" w:rsidRDefault="001B160D" w:rsidP="001B160D">
      <w:pPr>
        <w:pStyle w:val="affb"/>
        <w:rPr>
          <w:rFonts w:ascii="Times New Roman" w:hAnsi="Times New Roman" w:cs="Times New Roman"/>
          <w:sz w:val="20"/>
          <w:szCs w:val="20"/>
        </w:rPr>
      </w:pPr>
      <w:r w:rsidRPr="001B160D">
        <w:rPr>
          <w:rFonts w:ascii="Times New Roman" w:hAnsi="Times New Roman" w:cs="Times New Roman"/>
          <w:sz w:val="20"/>
          <w:szCs w:val="20"/>
        </w:rPr>
        <w:t xml:space="preserve">                                                                                                            отдела, принявшего заявление)</w:t>
      </w:r>
    </w:p>
    <w:p w:rsidR="001B160D" w:rsidRPr="001B160D" w:rsidRDefault="001B160D" w:rsidP="001B160D">
      <w:pPr>
        <w:spacing w:after="0" w:line="240" w:lineRule="auto"/>
        <w:rPr>
          <w:rFonts w:ascii="Times New Roman" w:hAnsi="Times New Roman"/>
          <w:sz w:val="28"/>
          <w:szCs w:val="28"/>
        </w:rPr>
      </w:pPr>
    </w:p>
    <w:p w:rsidR="001273B4" w:rsidRPr="001B160D" w:rsidRDefault="001273B4" w:rsidP="001B160D">
      <w:pPr>
        <w:spacing w:after="0" w:line="240" w:lineRule="auto"/>
        <w:ind w:firstLine="709"/>
        <w:rPr>
          <w:rFonts w:ascii="Times New Roman" w:hAnsi="Times New Roman"/>
          <w:sz w:val="28"/>
          <w:szCs w:val="28"/>
        </w:rPr>
      </w:pPr>
    </w:p>
    <w:p w:rsidR="001273B4" w:rsidRPr="001B160D" w:rsidRDefault="001273B4" w:rsidP="001B160D">
      <w:pPr>
        <w:spacing w:after="0" w:line="240" w:lineRule="auto"/>
        <w:ind w:firstLine="709"/>
        <w:rPr>
          <w:rFonts w:ascii="Times New Roman" w:hAnsi="Times New Roman"/>
          <w:sz w:val="28"/>
          <w:szCs w:val="28"/>
        </w:rPr>
      </w:pPr>
    </w:p>
    <w:p w:rsidR="00E1037C" w:rsidRPr="00517CC0" w:rsidRDefault="00E1037C" w:rsidP="0091248E">
      <w:pPr>
        <w:spacing w:after="0" w:line="240" w:lineRule="auto"/>
        <w:ind w:right="-1"/>
        <w:jc w:val="both"/>
        <w:rPr>
          <w:rFonts w:ascii="Times New Roman" w:hAnsi="Times New Roman"/>
          <w:color w:val="000000"/>
          <w:spacing w:val="-6"/>
          <w:sz w:val="28"/>
          <w:szCs w:val="28"/>
        </w:rPr>
      </w:pPr>
    </w:p>
    <w:p w:rsidR="004609EB" w:rsidRPr="00517CC0" w:rsidRDefault="004609EB">
      <w:pPr>
        <w:spacing w:after="0" w:line="240" w:lineRule="auto"/>
        <w:ind w:right="-1" w:firstLine="709"/>
        <w:jc w:val="right"/>
        <w:rPr>
          <w:rFonts w:ascii="Times New Roman" w:hAnsi="Times New Roman"/>
          <w:color w:val="000000"/>
          <w:spacing w:val="-6"/>
          <w:sz w:val="28"/>
          <w:szCs w:val="28"/>
        </w:rPr>
        <w:sectPr w:rsidR="004609EB" w:rsidRPr="00517CC0">
          <w:pgSz w:w="11907" w:h="16840"/>
          <w:pgMar w:top="1134" w:right="851" w:bottom="1134" w:left="1134" w:header="720" w:footer="720" w:gutter="0"/>
          <w:cols w:space="708"/>
          <w:titlePg/>
          <w:rtlGutter/>
          <w:docGrid w:linePitch="360"/>
        </w:sectPr>
      </w:pPr>
    </w:p>
    <w:p w:rsidR="007F62F9" w:rsidRPr="007E7FAE" w:rsidRDefault="007F62F9" w:rsidP="007F62F9">
      <w:pPr>
        <w:spacing w:after="0" w:line="240" w:lineRule="auto"/>
        <w:ind w:firstLine="6379"/>
        <w:jc w:val="both"/>
        <w:rPr>
          <w:rFonts w:ascii="Times New Roman" w:hAnsi="Times New Roman"/>
          <w:b/>
          <w:sz w:val="24"/>
          <w:szCs w:val="24"/>
        </w:rPr>
      </w:pPr>
      <w:r w:rsidRPr="007E7FAE">
        <w:rPr>
          <w:rStyle w:val="afe"/>
          <w:rFonts w:ascii="Times New Roman" w:hAnsi="Times New Roman"/>
          <w:b w:val="0"/>
          <w:color w:val="auto"/>
          <w:sz w:val="24"/>
          <w:szCs w:val="24"/>
        </w:rPr>
        <w:lastRenderedPageBreak/>
        <w:t xml:space="preserve">Приложение </w:t>
      </w:r>
    </w:p>
    <w:p w:rsidR="007F62F9" w:rsidRPr="007E7FAE" w:rsidRDefault="007F62F9" w:rsidP="007F62F9">
      <w:pPr>
        <w:spacing w:after="0" w:line="240" w:lineRule="auto"/>
        <w:ind w:firstLine="6379"/>
        <w:jc w:val="both"/>
        <w:rPr>
          <w:rFonts w:ascii="Times New Roman" w:hAnsi="Times New Roman"/>
          <w:b/>
          <w:sz w:val="24"/>
          <w:szCs w:val="24"/>
        </w:rPr>
      </w:pPr>
      <w:r w:rsidRPr="007E7FAE">
        <w:rPr>
          <w:rStyle w:val="afe"/>
          <w:rFonts w:ascii="Times New Roman" w:hAnsi="Times New Roman"/>
          <w:b w:val="0"/>
          <w:color w:val="auto"/>
          <w:sz w:val="24"/>
          <w:szCs w:val="24"/>
        </w:rPr>
        <w:t xml:space="preserve">к </w:t>
      </w:r>
      <w:hyperlink w:anchor="sub_1001" w:history="1">
        <w:r w:rsidRPr="007E7FAE">
          <w:rPr>
            <w:rStyle w:val="aff"/>
            <w:rFonts w:ascii="Times New Roman" w:hAnsi="Times New Roman"/>
            <w:b w:val="0"/>
            <w:color w:val="auto"/>
            <w:sz w:val="24"/>
            <w:szCs w:val="24"/>
          </w:rPr>
          <w:t>заявлению</w:t>
        </w:r>
      </w:hyperlink>
      <w:r w:rsidRPr="007E7FAE">
        <w:rPr>
          <w:rStyle w:val="afe"/>
          <w:rFonts w:ascii="Times New Roman" w:hAnsi="Times New Roman"/>
          <w:b w:val="0"/>
          <w:color w:val="auto"/>
          <w:sz w:val="24"/>
          <w:szCs w:val="24"/>
        </w:rPr>
        <w:t xml:space="preserve"> о предоставлении</w:t>
      </w:r>
    </w:p>
    <w:p w:rsidR="007F62F9" w:rsidRPr="007E7FAE" w:rsidRDefault="007F62F9" w:rsidP="007F62F9">
      <w:pPr>
        <w:spacing w:after="0" w:line="240" w:lineRule="auto"/>
        <w:ind w:firstLine="6379"/>
        <w:jc w:val="both"/>
        <w:rPr>
          <w:rFonts w:ascii="Times New Roman" w:hAnsi="Times New Roman"/>
          <w:b/>
          <w:sz w:val="24"/>
          <w:szCs w:val="24"/>
        </w:rPr>
      </w:pPr>
      <w:r w:rsidRPr="007E7FAE">
        <w:rPr>
          <w:rStyle w:val="afe"/>
          <w:rFonts w:ascii="Times New Roman" w:hAnsi="Times New Roman"/>
          <w:b w:val="0"/>
          <w:color w:val="auto"/>
          <w:sz w:val="24"/>
          <w:szCs w:val="24"/>
        </w:rPr>
        <w:t>земельного участка</w:t>
      </w:r>
    </w:p>
    <w:p w:rsidR="007F62F9" w:rsidRPr="007E7FAE" w:rsidRDefault="007F62F9" w:rsidP="007E7FAE">
      <w:pPr>
        <w:spacing w:after="0" w:line="240" w:lineRule="auto"/>
        <w:rPr>
          <w:rFonts w:ascii="Times New Roman" w:hAnsi="Times New Roman"/>
          <w:sz w:val="28"/>
          <w:szCs w:val="28"/>
        </w:rPr>
      </w:pPr>
    </w:p>
    <w:p w:rsidR="007E7FAE" w:rsidRPr="007E7FAE" w:rsidRDefault="007E7FAE" w:rsidP="007E7FAE">
      <w:pPr>
        <w:pStyle w:val="1"/>
        <w:jc w:val="center"/>
        <w:rPr>
          <w:b w:val="0"/>
          <w:szCs w:val="28"/>
        </w:rPr>
      </w:pPr>
      <w:r w:rsidRPr="007E7FAE">
        <w:rPr>
          <w:b w:val="0"/>
          <w:szCs w:val="28"/>
        </w:rPr>
        <w:t>Опись</w:t>
      </w:r>
      <w:r w:rsidRPr="007E7FAE">
        <w:rPr>
          <w:b w:val="0"/>
          <w:szCs w:val="28"/>
        </w:rPr>
        <w:br/>
        <w:t xml:space="preserve">документов, прилагаемых к заявлению </w:t>
      </w:r>
    </w:p>
    <w:p w:rsidR="007E7FAE" w:rsidRPr="007E7FAE" w:rsidRDefault="007E7FAE" w:rsidP="007E7FAE">
      <w:pPr>
        <w:spacing w:after="0" w:line="240" w:lineRule="auto"/>
        <w:jc w:val="center"/>
        <w:rPr>
          <w:rFonts w:ascii="Times New Roman" w:hAnsi="Times New Roman"/>
          <w:b/>
        </w:rPr>
      </w:pPr>
      <w:r w:rsidRPr="007E7FAE">
        <w:rPr>
          <w:rStyle w:val="afe"/>
          <w:rFonts w:ascii="Times New Roman" w:hAnsi="Times New Roman"/>
          <w:b w:val="0"/>
          <w:sz w:val="28"/>
          <w:szCs w:val="28"/>
        </w:rPr>
        <w:t>о предоставлении земельного участка</w:t>
      </w:r>
    </w:p>
    <w:p w:rsidR="007E7FAE" w:rsidRPr="007E7FAE" w:rsidRDefault="007E7FAE" w:rsidP="007E7FAE">
      <w:pPr>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40"/>
        <w:gridCol w:w="2978"/>
      </w:tblGrid>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jc w:val="center"/>
              <w:rPr>
                <w:rFonts w:ascii="Times New Roman" w:hAnsi="Times New Roman" w:cs="Times New Roman"/>
                <w:sz w:val="28"/>
                <w:szCs w:val="28"/>
              </w:rPr>
            </w:pPr>
            <w:r w:rsidRPr="007E7FAE">
              <w:rPr>
                <w:rFonts w:ascii="Times New Roman" w:hAnsi="Times New Roman" w:cs="Times New Roman"/>
                <w:sz w:val="28"/>
                <w:szCs w:val="28"/>
              </w:rPr>
              <w:t>Наименование документа</w:t>
            </w: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jc w:val="center"/>
              <w:rPr>
                <w:rFonts w:ascii="Times New Roman" w:hAnsi="Times New Roman" w:cs="Times New Roman"/>
                <w:sz w:val="28"/>
                <w:szCs w:val="28"/>
              </w:rPr>
            </w:pPr>
            <w:r w:rsidRPr="007E7FAE">
              <w:rPr>
                <w:rFonts w:ascii="Times New Roman" w:hAnsi="Times New Roman" w:cs="Times New Roman"/>
                <w:sz w:val="28"/>
                <w:szCs w:val="28"/>
              </w:rPr>
              <w:t>Количество страниц</w:t>
            </w: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bl>
    <w:p w:rsidR="007E7FAE" w:rsidRPr="007E7FAE" w:rsidRDefault="007E7FAE" w:rsidP="007E7FAE">
      <w:pPr>
        <w:spacing w:after="0" w:line="240" w:lineRule="auto"/>
        <w:rPr>
          <w:rFonts w:ascii="Times New Roman" w:hAnsi="Times New Roman"/>
          <w:sz w:val="28"/>
          <w:szCs w:val="28"/>
        </w:rPr>
      </w:pPr>
    </w:p>
    <w:p w:rsidR="007E7FAE" w:rsidRPr="00DD60AA" w:rsidRDefault="007E7FAE" w:rsidP="007E7FAE">
      <w:pPr>
        <w:pStyle w:val="affb"/>
        <w:rPr>
          <w:rFonts w:ascii="Times New Roman" w:hAnsi="Times New Roman" w:cs="Times New Roman"/>
          <w:sz w:val="28"/>
          <w:szCs w:val="28"/>
        </w:rPr>
      </w:pPr>
      <w:r w:rsidRPr="00DD60AA">
        <w:rPr>
          <w:rFonts w:ascii="Times New Roman" w:hAnsi="Times New Roman" w:cs="Times New Roman"/>
          <w:sz w:val="28"/>
          <w:szCs w:val="28"/>
        </w:rPr>
        <w:t>Заявитель (представитель по доверенности)</w:t>
      </w:r>
    </w:p>
    <w:p w:rsidR="007E7FAE" w:rsidRPr="00DD60AA" w:rsidRDefault="007E7FAE" w:rsidP="007E7FAE">
      <w:pPr>
        <w:pStyle w:val="affb"/>
        <w:rPr>
          <w:rFonts w:ascii="Times New Roman" w:hAnsi="Times New Roman" w:cs="Times New Roman"/>
          <w:sz w:val="28"/>
          <w:szCs w:val="28"/>
        </w:rPr>
      </w:pPr>
      <w:r w:rsidRPr="00DD60AA">
        <w:rPr>
          <w:rFonts w:ascii="Times New Roman" w:hAnsi="Times New Roman" w:cs="Times New Roman"/>
          <w:sz w:val="28"/>
          <w:szCs w:val="28"/>
        </w:rPr>
        <w:t xml:space="preserve"> __________________________________   ________________________________</w:t>
      </w:r>
    </w:p>
    <w:p w:rsidR="007E7FAE" w:rsidRPr="00DD60AA" w:rsidRDefault="007E7FAE" w:rsidP="007E7FAE">
      <w:pPr>
        <w:pStyle w:val="affb"/>
        <w:rPr>
          <w:rFonts w:ascii="Times New Roman" w:hAnsi="Times New Roman" w:cs="Times New Roman"/>
          <w:sz w:val="18"/>
          <w:szCs w:val="18"/>
        </w:rPr>
      </w:pPr>
      <w:r w:rsidRPr="00DD60AA">
        <w:rPr>
          <w:rFonts w:ascii="Times New Roman" w:hAnsi="Times New Roman" w:cs="Times New Roman"/>
          <w:sz w:val="18"/>
          <w:szCs w:val="18"/>
        </w:rPr>
        <w:t xml:space="preserve">(фамилия, </w:t>
      </w:r>
      <w:proofErr w:type="gramStart"/>
      <w:r w:rsidRPr="00DD60AA">
        <w:rPr>
          <w:rFonts w:ascii="Times New Roman" w:hAnsi="Times New Roman" w:cs="Times New Roman"/>
          <w:sz w:val="18"/>
          <w:szCs w:val="18"/>
        </w:rPr>
        <w:t xml:space="preserve">инициалы)   </w:t>
      </w:r>
      <w:proofErr w:type="gramEnd"/>
      <w:r w:rsidRPr="00DD60AA">
        <w:rPr>
          <w:rFonts w:ascii="Times New Roman" w:hAnsi="Times New Roman" w:cs="Times New Roman"/>
          <w:sz w:val="18"/>
          <w:szCs w:val="18"/>
        </w:rPr>
        <w:t xml:space="preserve">                                                                                                                    (подпись)</w:t>
      </w:r>
    </w:p>
    <w:p w:rsidR="007E7FAE" w:rsidRPr="00DD60AA" w:rsidRDefault="007E7FAE" w:rsidP="007E7FAE">
      <w:pPr>
        <w:pStyle w:val="affb"/>
        <w:rPr>
          <w:rFonts w:ascii="Times New Roman" w:hAnsi="Times New Roman" w:cs="Times New Roman"/>
        </w:rPr>
      </w:pPr>
      <w:r w:rsidRPr="00DD60AA">
        <w:rPr>
          <w:rFonts w:ascii="Times New Roman" w:hAnsi="Times New Roman" w:cs="Times New Roman"/>
        </w:rPr>
        <w:t xml:space="preserve"> </w:t>
      </w:r>
    </w:p>
    <w:p w:rsidR="007E7FAE" w:rsidRPr="00DD60AA" w:rsidRDefault="007E7FAE" w:rsidP="007E7FAE">
      <w:pPr>
        <w:pStyle w:val="affb"/>
        <w:rPr>
          <w:rFonts w:ascii="Times New Roman" w:hAnsi="Times New Roman" w:cs="Times New Roman"/>
          <w:sz w:val="28"/>
          <w:szCs w:val="28"/>
        </w:rPr>
      </w:pPr>
      <w:r w:rsidRPr="00DD60AA">
        <w:rPr>
          <w:rFonts w:ascii="Times New Roman" w:hAnsi="Times New Roman" w:cs="Times New Roman"/>
          <w:sz w:val="28"/>
          <w:szCs w:val="28"/>
        </w:rPr>
        <w:t xml:space="preserve">Специалист </w:t>
      </w:r>
      <w:proofErr w:type="spellStart"/>
      <w:r w:rsidRPr="00DD60AA">
        <w:rPr>
          <w:rFonts w:ascii="Times New Roman" w:hAnsi="Times New Roman" w:cs="Times New Roman"/>
          <w:sz w:val="28"/>
          <w:szCs w:val="28"/>
        </w:rPr>
        <w:t>Минземимущества</w:t>
      </w:r>
      <w:proofErr w:type="spellEnd"/>
      <w:r w:rsidRPr="00DD60AA">
        <w:rPr>
          <w:rFonts w:ascii="Times New Roman" w:hAnsi="Times New Roman" w:cs="Times New Roman"/>
          <w:sz w:val="28"/>
          <w:szCs w:val="28"/>
        </w:rPr>
        <w:t xml:space="preserve"> Республики Татарстан</w:t>
      </w:r>
    </w:p>
    <w:p w:rsidR="007E7FAE" w:rsidRPr="00DD60AA" w:rsidRDefault="007E7FAE" w:rsidP="007E7FAE">
      <w:pPr>
        <w:pStyle w:val="affb"/>
        <w:rPr>
          <w:rFonts w:ascii="Times New Roman" w:hAnsi="Times New Roman" w:cs="Times New Roman"/>
        </w:rPr>
      </w:pPr>
      <w:r w:rsidRPr="00DD60AA">
        <w:rPr>
          <w:rFonts w:ascii="Times New Roman" w:hAnsi="Times New Roman" w:cs="Times New Roman"/>
        </w:rPr>
        <w:t xml:space="preserve"> _________________________________________   _____________________________________</w:t>
      </w:r>
    </w:p>
    <w:p w:rsidR="007E7FAE" w:rsidRPr="00DD60AA" w:rsidRDefault="007E7FAE" w:rsidP="007E7FAE">
      <w:pPr>
        <w:pStyle w:val="affb"/>
        <w:rPr>
          <w:rFonts w:ascii="Times New Roman" w:hAnsi="Times New Roman" w:cs="Times New Roman"/>
          <w:sz w:val="18"/>
          <w:szCs w:val="18"/>
        </w:rPr>
      </w:pPr>
      <w:r w:rsidRPr="00DD60AA">
        <w:rPr>
          <w:rFonts w:ascii="Times New Roman" w:hAnsi="Times New Roman" w:cs="Times New Roman"/>
          <w:sz w:val="18"/>
          <w:szCs w:val="18"/>
        </w:rPr>
        <w:t xml:space="preserve">(фамилия, </w:t>
      </w:r>
      <w:proofErr w:type="gramStart"/>
      <w:r w:rsidRPr="00DD60AA">
        <w:rPr>
          <w:rFonts w:ascii="Times New Roman" w:hAnsi="Times New Roman" w:cs="Times New Roman"/>
          <w:sz w:val="18"/>
          <w:szCs w:val="18"/>
        </w:rPr>
        <w:t xml:space="preserve">инициалы)   </w:t>
      </w:r>
      <w:proofErr w:type="gramEnd"/>
      <w:r w:rsidRPr="00DD60AA">
        <w:rPr>
          <w:rFonts w:ascii="Times New Roman" w:hAnsi="Times New Roman" w:cs="Times New Roman"/>
          <w:sz w:val="18"/>
          <w:szCs w:val="18"/>
        </w:rPr>
        <w:t xml:space="preserve">                                                                                                                      (подпись)</w:t>
      </w:r>
    </w:p>
    <w:p w:rsidR="007E7FAE" w:rsidRDefault="007E7FAE" w:rsidP="007E7FAE">
      <w:pPr>
        <w:pStyle w:val="affb"/>
        <w:rPr>
          <w:rFonts w:ascii="Times New Roman" w:hAnsi="Times New Roman" w:cs="Times New Roman"/>
        </w:rPr>
      </w:pPr>
    </w:p>
    <w:p w:rsidR="007F62F9" w:rsidRDefault="007E7FAE" w:rsidP="007E7FAE">
      <w:pPr>
        <w:pStyle w:val="affb"/>
        <w:rPr>
          <w:rFonts w:ascii="Times New Roman" w:hAnsi="Times New Roman" w:cs="Times New Roman"/>
          <w:sz w:val="28"/>
          <w:szCs w:val="28"/>
        </w:rPr>
      </w:pPr>
      <w:r w:rsidRPr="00DD60AA">
        <w:rPr>
          <w:rFonts w:ascii="Times New Roman" w:hAnsi="Times New Roman" w:cs="Times New Roman"/>
        </w:rPr>
        <w:t xml:space="preserve">Все документы предоставляются в 1 </w:t>
      </w:r>
      <w:proofErr w:type="spellStart"/>
      <w:r w:rsidRPr="00DD60AA">
        <w:rPr>
          <w:rFonts w:ascii="Times New Roman" w:hAnsi="Times New Roman" w:cs="Times New Roman"/>
        </w:rPr>
        <w:t>экз</w:t>
      </w:r>
      <w:proofErr w:type="spellEnd"/>
    </w:p>
    <w:p w:rsidR="007F62F9" w:rsidRDefault="007F62F9" w:rsidP="004609EB">
      <w:pPr>
        <w:spacing w:after="0" w:line="240" w:lineRule="auto"/>
        <w:jc w:val="right"/>
        <w:rPr>
          <w:rStyle w:val="afe"/>
          <w:rFonts w:ascii="Times New Roman" w:hAnsi="Times New Roman"/>
          <w:b w:val="0"/>
        </w:rPr>
      </w:pPr>
    </w:p>
    <w:p w:rsidR="007F62F9" w:rsidRDefault="007F62F9" w:rsidP="004609EB">
      <w:pPr>
        <w:spacing w:after="0" w:line="240" w:lineRule="auto"/>
        <w:jc w:val="right"/>
        <w:rPr>
          <w:rStyle w:val="afe"/>
          <w:rFonts w:ascii="Times New Roman" w:hAnsi="Times New Roman"/>
          <w:b w:val="0"/>
        </w:rPr>
      </w:pPr>
    </w:p>
    <w:p w:rsidR="00E1037C" w:rsidRPr="00517CC0" w:rsidRDefault="00E1037C" w:rsidP="004609EB">
      <w:pPr>
        <w:spacing w:after="0" w:line="240" w:lineRule="auto"/>
        <w:ind w:firstLine="709"/>
        <w:jc w:val="right"/>
        <w:rPr>
          <w:rFonts w:ascii="Times New Roman" w:hAnsi="Times New Roman"/>
          <w:color w:val="000000"/>
          <w:spacing w:val="-6"/>
          <w:sz w:val="28"/>
          <w:szCs w:val="28"/>
        </w:rPr>
      </w:pPr>
    </w:p>
    <w:p w:rsidR="008961BC" w:rsidRPr="00517CC0" w:rsidRDefault="008961BC">
      <w:pPr>
        <w:spacing w:after="0" w:line="240" w:lineRule="auto"/>
        <w:ind w:right="-1" w:firstLine="709"/>
        <w:jc w:val="right"/>
        <w:rPr>
          <w:rFonts w:ascii="Times New Roman" w:hAnsi="Times New Roman"/>
          <w:color w:val="000000"/>
          <w:spacing w:val="-6"/>
          <w:sz w:val="28"/>
          <w:szCs w:val="28"/>
        </w:rPr>
        <w:sectPr w:rsidR="008961BC" w:rsidRPr="00517CC0">
          <w:pgSz w:w="11907" w:h="16840"/>
          <w:pgMar w:top="1134" w:right="851" w:bottom="1134" w:left="1134" w:header="720" w:footer="720" w:gutter="0"/>
          <w:cols w:space="708"/>
          <w:titlePg/>
          <w:rtlGutter/>
          <w:docGrid w:linePitch="360"/>
        </w:sectPr>
      </w:pPr>
    </w:p>
    <w:p w:rsidR="008961BC" w:rsidRPr="00517CC0" w:rsidRDefault="008961BC" w:rsidP="007A0673">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313F6E">
        <w:rPr>
          <w:rFonts w:ascii="Times New Roman" w:hAnsi="Times New Roman"/>
          <w:color w:val="000000"/>
          <w:spacing w:val="-6"/>
          <w:sz w:val="24"/>
          <w:szCs w:val="24"/>
        </w:rPr>
        <w:t>7</w:t>
      </w:r>
    </w:p>
    <w:p w:rsidR="00BA246E" w:rsidRDefault="00BA246E" w:rsidP="00BA246E">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w:t>
      </w:r>
      <w:r w:rsidRPr="005C55EB">
        <w:rPr>
          <w:rFonts w:ascii="Times New Roman" w:hAnsi="Times New Roman"/>
          <w:color w:val="000000"/>
          <w:spacing w:val="-6"/>
          <w:sz w:val="24"/>
          <w:szCs w:val="24"/>
        </w:rPr>
        <w:t xml:space="preserve">предоставления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D23FD2" w:rsidRDefault="00D23FD2">
      <w:pPr>
        <w:spacing w:after="0" w:line="240" w:lineRule="auto"/>
        <w:ind w:right="-1" w:firstLine="709"/>
        <w:jc w:val="right"/>
        <w:rPr>
          <w:rFonts w:ascii="Times New Roman" w:hAnsi="Times New Roman"/>
          <w:color w:val="000000"/>
          <w:spacing w:val="-6"/>
          <w:sz w:val="28"/>
          <w:szCs w:val="28"/>
        </w:rPr>
      </w:pPr>
    </w:p>
    <w:p w:rsidR="004D4832" w:rsidRPr="00902785" w:rsidRDefault="004D4832" w:rsidP="004D4832">
      <w:pPr>
        <w:pStyle w:val="affb"/>
        <w:ind w:firstLine="6237"/>
        <w:rPr>
          <w:rFonts w:ascii="Times New Roman" w:hAnsi="Times New Roman" w:cs="Times New Roman"/>
        </w:rPr>
      </w:pPr>
      <w:r w:rsidRPr="00902785">
        <w:rPr>
          <w:rStyle w:val="afe"/>
          <w:rFonts w:ascii="Times New Roman" w:hAnsi="Times New Roman" w:cs="Times New Roman"/>
          <w:b w:val="0"/>
        </w:rPr>
        <w:t>Рекомендуемая форма</w:t>
      </w:r>
      <w:r w:rsidRPr="00902785">
        <w:rPr>
          <w:rFonts w:ascii="Times New Roman" w:hAnsi="Times New Roman" w:cs="Times New Roman"/>
        </w:rPr>
        <w:t xml:space="preserve"> решения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 xml:space="preserve">об отказе в предоставлении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государственной услуги</w:t>
      </w:r>
    </w:p>
    <w:p w:rsidR="004D4832" w:rsidRPr="00902785" w:rsidRDefault="004D4832" w:rsidP="004D4832">
      <w:pPr>
        <w:ind w:firstLine="5245"/>
        <w:jc w:val="right"/>
      </w:pP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Руководителю</w:t>
      </w: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 xml:space="preserve">                                         ________________________________</w:t>
      </w:r>
    </w:p>
    <w:p w:rsidR="004D4832" w:rsidRPr="004D4832" w:rsidRDefault="004D4832" w:rsidP="004D4832">
      <w:pPr>
        <w:pStyle w:val="affb"/>
        <w:ind w:left="4678"/>
        <w:rPr>
          <w:rFonts w:ascii="Times New Roman" w:hAnsi="Times New Roman" w:cs="Times New Roman"/>
        </w:rPr>
      </w:pPr>
      <w:r w:rsidRPr="004D4832">
        <w:rPr>
          <w:rFonts w:ascii="Times New Roman" w:hAnsi="Times New Roman" w:cs="Times New Roman"/>
        </w:rPr>
        <w:t>(наименование юридического лица)</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____________________________________</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(фамилия, инициалы физического лица) </w:t>
      </w:r>
    </w:p>
    <w:p w:rsidR="004D4832" w:rsidRPr="004D4832" w:rsidRDefault="004D4832" w:rsidP="004D4832">
      <w:pPr>
        <w:pStyle w:val="affb"/>
        <w:ind w:firstLine="709"/>
        <w:jc w:val="both"/>
        <w:rPr>
          <w:rFonts w:ascii="Times New Roman" w:hAnsi="Times New Roman" w:cs="Times New Roman"/>
          <w:sz w:val="28"/>
          <w:szCs w:val="28"/>
        </w:rPr>
      </w:pPr>
    </w:p>
    <w:p w:rsidR="004D4832" w:rsidRPr="004D4832" w:rsidRDefault="004D4832" w:rsidP="004D4832">
      <w:pPr>
        <w:spacing w:after="0" w:line="240" w:lineRule="auto"/>
        <w:jc w:val="center"/>
        <w:rPr>
          <w:rFonts w:ascii="Times New Roman" w:hAnsi="Times New Roman"/>
          <w:b/>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 xml:space="preserve">На основании поступившего заявления, зарегистрированного                                    ___________________________ № _______, принято решение об отказе в предоставлении государственной услуги по </w:t>
      </w:r>
      <w:proofErr w:type="gramStart"/>
      <w:r w:rsidRPr="004D4832">
        <w:rPr>
          <w:rFonts w:ascii="Times New Roman" w:hAnsi="Times New Roman"/>
          <w:sz w:val="28"/>
          <w:szCs w:val="28"/>
        </w:rPr>
        <w:t>основаниям:_</w:t>
      </w:r>
      <w:proofErr w:type="gramEnd"/>
      <w:r w:rsidRPr="004D4832">
        <w:rPr>
          <w:rFonts w:ascii="Times New Roman" w:hAnsi="Times New Roman"/>
          <w:sz w:val="28"/>
          <w:szCs w:val="28"/>
        </w:rPr>
        <w:t>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 xml:space="preserve">Разъяснение причин </w:t>
      </w:r>
      <w:proofErr w:type="gramStart"/>
      <w:r w:rsidRPr="004D4832">
        <w:rPr>
          <w:rFonts w:ascii="Times New Roman" w:hAnsi="Times New Roman"/>
          <w:sz w:val="28"/>
          <w:szCs w:val="28"/>
        </w:rPr>
        <w:t>отказа:_</w:t>
      </w:r>
      <w:proofErr w:type="gramEnd"/>
      <w:r w:rsidRPr="004D4832">
        <w:rPr>
          <w:rFonts w:ascii="Times New Roman" w:hAnsi="Times New Roman"/>
          <w:sz w:val="28"/>
          <w:szCs w:val="28"/>
        </w:rPr>
        <w:t>______________________________________.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Дополнительно информируем: ____________________________________.</w:t>
      </w:r>
    </w:p>
    <w:p w:rsidR="004D4832" w:rsidRPr="004D4832" w:rsidRDefault="004D4832" w:rsidP="004D4832">
      <w:pPr>
        <w:spacing w:after="0" w:line="240" w:lineRule="auto"/>
        <w:ind w:firstLine="709"/>
        <w:jc w:val="both"/>
        <w:rPr>
          <w:rFonts w:ascii="Times New Roman" w:hAnsi="Times New Roman"/>
        </w:rPr>
      </w:pPr>
      <w:r w:rsidRPr="004D4832">
        <w:rPr>
          <w:rFonts w:ascii="Times New Roman" w:hAnsi="Times New Roman"/>
        </w:rPr>
        <w:t>(указывается информация, необходимая для устранения причин отказа в предоставлении услуг, а также иная дополнительная информация при наличии)</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Вы вправе повторно обратиться в Министерство с заявлением о предоставлении государственной услуги после устранения указанных нарушений.</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Данный отказ может быть обжалован в досудебном порядке путем направления жалобы в Министерство, а также в судебном порядке.</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jc w:val="both"/>
        <w:rPr>
          <w:rFonts w:ascii="Times New Roman" w:hAnsi="Times New Roman"/>
        </w:rPr>
      </w:pPr>
      <w:r w:rsidRPr="004D4832">
        <w:rPr>
          <w:rFonts w:ascii="Times New Roman" w:hAnsi="Times New Roman"/>
        </w:rPr>
        <w:t xml:space="preserve">________________________________ </w:t>
      </w:r>
    </w:p>
    <w:p w:rsidR="004D4832" w:rsidRPr="00A43927" w:rsidRDefault="004D4832" w:rsidP="00D21E3F">
      <w:pPr>
        <w:spacing w:after="0" w:line="240" w:lineRule="auto"/>
        <w:jc w:val="both"/>
        <w:rPr>
          <w:rFonts w:ascii="Times New Roman" w:hAnsi="Times New Roman"/>
          <w:sz w:val="24"/>
          <w:szCs w:val="24"/>
        </w:rPr>
      </w:pPr>
      <w:r w:rsidRPr="00A43927">
        <w:rPr>
          <w:rFonts w:ascii="Times New Roman" w:hAnsi="Times New Roman"/>
          <w:sz w:val="24"/>
          <w:szCs w:val="24"/>
        </w:rPr>
        <w:t xml:space="preserve"> (должность, Ф.И.О.) (последнее - при наличии)</w:t>
      </w: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right="-1" w:firstLine="709"/>
        <w:jc w:val="right"/>
        <w:rPr>
          <w:rFonts w:ascii="Times New Roman" w:hAnsi="Times New Roman"/>
          <w:color w:val="000000"/>
          <w:spacing w:val="-6"/>
          <w:sz w:val="28"/>
          <w:szCs w:val="28"/>
        </w:rPr>
      </w:pPr>
    </w:p>
    <w:p w:rsidR="00E1037C" w:rsidRPr="004D4832" w:rsidRDefault="00E1037C" w:rsidP="004D4832">
      <w:pPr>
        <w:spacing w:after="0" w:line="240" w:lineRule="auto"/>
        <w:ind w:right="-1"/>
        <w:jc w:val="center"/>
        <w:rPr>
          <w:rFonts w:ascii="Times New Roman" w:hAnsi="Times New Roman"/>
          <w:i/>
          <w:sz w:val="28"/>
          <w:szCs w:val="28"/>
        </w:rPr>
      </w:pPr>
    </w:p>
    <w:p w:rsidR="00E1037C" w:rsidRPr="00517CC0" w:rsidRDefault="00A7518E">
      <w:pPr>
        <w:spacing w:after="0" w:line="240" w:lineRule="auto"/>
        <w:rPr>
          <w:rFonts w:ascii="Times New Roman" w:hAnsi="Times New Roman"/>
          <w:color w:val="000000"/>
          <w:spacing w:val="-6"/>
          <w:sz w:val="28"/>
          <w:szCs w:val="28"/>
        </w:rPr>
      </w:pPr>
      <w:r w:rsidRPr="00517CC0">
        <w:rPr>
          <w:rFonts w:ascii="Times New Roman" w:hAnsi="Times New Roman"/>
          <w:color w:val="000000"/>
          <w:spacing w:val="-6"/>
          <w:sz w:val="28"/>
          <w:szCs w:val="28"/>
        </w:rPr>
        <w:br w:type="page" w:clear="all"/>
      </w:r>
    </w:p>
    <w:p w:rsidR="00623C83" w:rsidRPr="00517CC0" w:rsidRDefault="00623C83" w:rsidP="00D21E3F">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313F6E">
        <w:rPr>
          <w:rFonts w:ascii="Times New Roman" w:hAnsi="Times New Roman"/>
          <w:color w:val="000000"/>
          <w:spacing w:val="-6"/>
          <w:sz w:val="24"/>
          <w:szCs w:val="24"/>
        </w:rPr>
        <w:t>8</w:t>
      </w:r>
    </w:p>
    <w:p w:rsidR="00BA246E" w:rsidRDefault="00BA246E" w:rsidP="00BA246E">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w:t>
      </w:r>
      <w:r w:rsidRPr="005C55EB">
        <w:rPr>
          <w:rFonts w:ascii="Times New Roman" w:hAnsi="Times New Roman"/>
          <w:color w:val="000000"/>
          <w:spacing w:val="-6"/>
          <w:sz w:val="24"/>
          <w:szCs w:val="24"/>
        </w:rPr>
        <w:t xml:space="preserve">предоставления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BA246E" w:rsidRDefault="00BA246E" w:rsidP="00A43927">
      <w:pPr>
        <w:spacing w:after="0" w:line="240" w:lineRule="auto"/>
        <w:ind w:right="-1" w:firstLine="4395"/>
        <w:jc w:val="both"/>
        <w:rPr>
          <w:rFonts w:ascii="Times New Roman" w:hAnsi="Times New Roman"/>
          <w:color w:val="000000"/>
          <w:spacing w:val="-6"/>
          <w:sz w:val="24"/>
          <w:szCs w:val="24"/>
        </w:rPr>
      </w:pPr>
    </w:p>
    <w:p w:rsidR="00A43927" w:rsidRDefault="00A43927" w:rsidP="00A43927">
      <w:pPr>
        <w:spacing w:after="0" w:line="240" w:lineRule="auto"/>
        <w:jc w:val="right"/>
        <w:rPr>
          <w:rFonts w:ascii="Times New Roman" w:hAnsi="Times New Roman"/>
        </w:rPr>
      </w:pPr>
    </w:p>
    <w:p w:rsidR="00A43927" w:rsidRPr="00A43927" w:rsidRDefault="00A43927" w:rsidP="00A43927">
      <w:pPr>
        <w:spacing w:after="0" w:line="240" w:lineRule="auto"/>
        <w:jc w:val="right"/>
        <w:rPr>
          <w:rFonts w:ascii="Times New Roman" w:hAnsi="Times New Roman"/>
        </w:rPr>
      </w:pPr>
      <w:r w:rsidRPr="00A43927">
        <w:rPr>
          <w:rFonts w:ascii="Times New Roman" w:hAnsi="Times New Roman"/>
        </w:rPr>
        <w:t xml:space="preserve">Рекомендуемая форма </w:t>
      </w:r>
    </w:p>
    <w:p w:rsidR="00E1037C" w:rsidRPr="00A43927" w:rsidRDefault="00E1037C" w:rsidP="00A43927">
      <w:pPr>
        <w:spacing w:after="0" w:line="240" w:lineRule="auto"/>
        <w:ind w:right="-1" w:firstLine="709"/>
        <w:jc w:val="right"/>
        <w:rPr>
          <w:rFonts w:ascii="Times New Roman" w:hAnsi="Times New Roman"/>
          <w:color w:val="000000"/>
          <w:spacing w:val="-6"/>
          <w:sz w:val="28"/>
          <w:szCs w:val="28"/>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(Бланк </w:t>
      </w:r>
      <w:r w:rsidR="00D21E3F" w:rsidRPr="00A43927">
        <w:rPr>
          <w:rFonts w:ascii="Times New Roman" w:hAnsi="Times New Roman"/>
          <w:sz w:val="24"/>
          <w:szCs w:val="24"/>
        </w:rPr>
        <w:t xml:space="preserve">уполномоченного </w:t>
      </w:r>
      <w:r w:rsidRPr="00A43927">
        <w:rPr>
          <w:rFonts w:ascii="Times New Roman" w:hAnsi="Times New Roman"/>
          <w:sz w:val="24"/>
          <w:szCs w:val="24"/>
        </w:rPr>
        <w:t>органа</w:t>
      </w:r>
      <w:r w:rsidR="00D21E3F" w:rsidRPr="00A43927">
        <w:rPr>
          <w:rFonts w:ascii="Times New Roman" w:hAnsi="Times New Roman"/>
          <w:sz w:val="24"/>
          <w:szCs w:val="24"/>
        </w:rPr>
        <w:t>)</w:t>
      </w: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jc w:val="center"/>
        <w:rPr>
          <w:rFonts w:ascii="Times New Roman" w:hAnsi="Times New Roman"/>
          <w:sz w:val="26"/>
          <w:szCs w:val="26"/>
        </w:rPr>
      </w:pPr>
      <w:r w:rsidRPr="00A43927">
        <w:rPr>
          <w:rFonts w:ascii="Times New Roman" w:hAnsi="Times New Roman"/>
          <w:sz w:val="26"/>
          <w:szCs w:val="26"/>
        </w:rPr>
        <w:t>Уведомление</w:t>
      </w:r>
      <w:r w:rsidRPr="00A43927">
        <w:rPr>
          <w:rFonts w:ascii="Times New Roman" w:hAnsi="Times New Roman"/>
          <w:sz w:val="26"/>
          <w:szCs w:val="26"/>
        </w:rPr>
        <w:br/>
      </w:r>
    </w:p>
    <w:p w:rsidR="00E1037C" w:rsidRPr="00A43927" w:rsidRDefault="00E1037C" w:rsidP="00A43927">
      <w:pPr>
        <w:spacing w:after="0" w:line="240" w:lineRule="auto"/>
        <w:jc w:val="center"/>
        <w:rPr>
          <w:rFonts w:ascii="Times New Roman" w:hAnsi="Times New Roman"/>
          <w:sz w:val="26"/>
          <w:szCs w:val="26"/>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В связи с обращением  </w:t>
      </w:r>
    </w:p>
    <w:p w:rsidR="00E1037C" w:rsidRPr="00A43927" w:rsidRDefault="00A7518E" w:rsidP="00A43927">
      <w:pPr>
        <w:pBdr>
          <w:top w:val="single" w:sz="4" w:space="1" w:color="000000"/>
        </w:pBdr>
        <w:spacing w:after="0" w:line="240" w:lineRule="auto"/>
        <w:ind w:left="2381"/>
        <w:jc w:val="center"/>
        <w:rPr>
          <w:rFonts w:ascii="Times New Roman" w:hAnsi="Times New Roman"/>
          <w:sz w:val="20"/>
          <w:szCs w:val="20"/>
        </w:rPr>
      </w:pPr>
      <w:r w:rsidRPr="00A43927">
        <w:rPr>
          <w:rFonts w:ascii="Times New Roman" w:hAnsi="Times New Roman"/>
          <w:sz w:val="20"/>
          <w:szCs w:val="20"/>
        </w:rPr>
        <w:t>(Ф.И.О. физического лица – заявителя)</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заявление № _______ от____</w:t>
      </w:r>
      <w:proofErr w:type="gramStart"/>
      <w:r w:rsidRPr="00A43927">
        <w:rPr>
          <w:rFonts w:ascii="Times New Roman" w:hAnsi="Times New Roman"/>
          <w:sz w:val="24"/>
          <w:szCs w:val="24"/>
        </w:rPr>
        <w:t>_._</w:t>
      </w:r>
      <w:proofErr w:type="gramEnd"/>
      <w:r w:rsidRPr="00A43927">
        <w:rPr>
          <w:rFonts w:ascii="Times New Roman" w:hAnsi="Times New Roman"/>
          <w:sz w:val="24"/>
          <w:szCs w:val="24"/>
        </w:rPr>
        <w:t>____.________</w:t>
      </w:r>
      <w:proofErr w:type="spellStart"/>
      <w:r w:rsidRPr="00A43927">
        <w:rPr>
          <w:rFonts w:ascii="Times New Roman" w:hAnsi="Times New Roman"/>
          <w:sz w:val="24"/>
          <w:szCs w:val="24"/>
        </w:rPr>
        <w:t>гг</w:t>
      </w:r>
      <w:proofErr w:type="spellEnd"/>
      <w:r w:rsidRPr="00A43927">
        <w:rPr>
          <w:rFonts w:ascii="Times New Roman" w:hAnsi="Times New Roman"/>
          <w:sz w:val="24"/>
          <w:szCs w:val="24"/>
        </w:rPr>
        <w:t>., ________________________________</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_____________________________________________________________________________</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на основании:  </w:t>
      </w:r>
    </w:p>
    <w:p w:rsidR="00E1037C" w:rsidRPr="00A43927" w:rsidRDefault="00E1037C" w:rsidP="00A43927">
      <w:pPr>
        <w:pBdr>
          <w:top w:val="single" w:sz="4" w:space="1" w:color="000000"/>
        </w:pBdr>
        <w:spacing w:after="0" w:line="240" w:lineRule="auto"/>
        <w:ind w:left="1560"/>
        <w:jc w:val="center"/>
        <w:rPr>
          <w:rFonts w:ascii="Times New Roman" w:hAnsi="Times New Roman"/>
          <w:sz w:val="20"/>
          <w:szCs w:val="20"/>
        </w:rPr>
      </w:pPr>
    </w:p>
    <w:p w:rsidR="00E1037C" w:rsidRPr="00A43927" w:rsidRDefault="00A7518E" w:rsidP="00A43927">
      <w:pPr>
        <w:tabs>
          <w:tab w:val="left" w:pos="9837"/>
        </w:tabs>
        <w:spacing w:after="0" w:line="240" w:lineRule="auto"/>
        <w:rPr>
          <w:rFonts w:ascii="Times New Roman" w:hAnsi="Times New Roman"/>
          <w:sz w:val="24"/>
          <w:szCs w:val="24"/>
        </w:rPr>
      </w:pPr>
      <w:r w:rsidRPr="00A43927">
        <w:rPr>
          <w:rFonts w:ascii="Times New Roman" w:hAnsi="Times New Roman"/>
          <w:sz w:val="24"/>
          <w:szCs w:val="24"/>
        </w:rPr>
        <w:tab/>
      </w:r>
    </w:p>
    <w:p w:rsidR="00E1037C" w:rsidRPr="00A43927" w:rsidRDefault="00E1037C" w:rsidP="00A43927">
      <w:pPr>
        <w:pBdr>
          <w:top w:val="single" w:sz="4" w:space="1" w:color="000000"/>
        </w:pBdr>
        <w:spacing w:after="0" w:line="240" w:lineRule="auto"/>
        <w:jc w:val="center"/>
        <w:rPr>
          <w:rFonts w:ascii="Times New Roman" w:hAnsi="Times New Roman"/>
        </w:rPr>
      </w:pPr>
    </w:p>
    <w:p w:rsidR="00E1037C" w:rsidRPr="00A43927" w:rsidRDefault="00A7518E" w:rsidP="00A43927">
      <w:pPr>
        <w:spacing w:after="0" w:line="240" w:lineRule="auto"/>
        <w:jc w:val="both"/>
        <w:rPr>
          <w:rFonts w:ascii="Times New Roman" w:hAnsi="Times New Roman"/>
          <w:sz w:val="24"/>
          <w:szCs w:val="24"/>
        </w:rPr>
      </w:pPr>
      <w:r w:rsidRPr="00A43927">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004E4830" w:rsidRPr="00A43927">
        <w:rPr>
          <w:rFonts w:ascii="Times New Roman" w:hAnsi="Times New Roman"/>
          <w:sz w:val="24"/>
          <w:szCs w:val="24"/>
        </w:rPr>
        <w:t>(возврате документов)</w:t>
      </w:r>
      <w:r w:rsidRPr="00A43927">
        <w:rPr>
          <w:rFonts w:ascii="Times New Roman" w:hAnsi="Times New Roman"/>
          <w:sz w:val="24"/>
          <w:szCs w:val="24"/>
        </w:rPr>
        <w:t xml:space="preserve"> в связи с:</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1.</w:t>
      </w:r>
    </w:p>
    <w:p w:rsidR="00E1037C" w:rsidRPr="00A43927" w:rsidRDefault="00E1037C" w:rsidP="00A43927">
      <w:pPr>
        <w:spacing w:after="0" w:line="240" w:lineRule="auto"/>
        <w:jc w:val="both"/>
        <w:rPr>
          <w:rFonts w:ascii="Times New Roman" w:hAnsi="Times New Roman"/>
          <w:sz w:val="24"/>
          <w:szCs w:val="24"/>
        </w:rPr>
      </w:pPr>
    </w:p>
    <w:p w:rsidR="00E1037C" w:rsidRPr="00A43927" w:rsidRDefault="00A7518E" w:rsidP="00A43927">
      <w:pPr>
        <w:spacing w:after="0" w:line="240" w:lineRule="auto"/>
        <w:jc w:val="both"/>
        <w:rPr>
          <w:rFonts w:ascii="Times New Roman" w:hAnsi="Times New Roman"/>
          <w:sz w:val="20"/>
          <w:szCs w:val="20"/>
        </w:rPr>
      </w:pPr>
      <w:r w:rsidRPr="00A43927">
        <w:rPr>
          <w:rFonts w:ascii="Times New Roman" w:hAnsi="Times New Roman"/>
          <w:sz w:val="24"/>
          <w:szCs w:val="24"/>
        </w:rPr>
        <w:t xml:space="preserve">2. </w:t>
      </w:r>
    </w:p>
    <w:p w:rsidR="00E1037C" w:rsidRPr="00A43927" w:rsidRDefault="00E1037C" w:rsidP="00A43927">
      <w:pPr>
        <w:spacing w:after="0" w:line="240" w:lineRule="auto"/>
        <w:rPr>
          <w:rFonts w:ascii="Times New Roman" w:hAnsi="Times New Roman"/>
          <w:sz w:val="20"/>
          <w:szCs w:val="20"/>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Должностное лицо (ФИО)</w:t>
      </w:r>
    </w:p>
    <w:p w:rsidR="00E1037C" w:rsidRPr="00A43927" w:rsidRDefault="00E1037C" w:rsidP="00A43927">
      <w:pPr>
        <w:pBdr>
          <w:top w:val="single" w:sz="4" w:space="9" w:color="000000"/>
        </w:pBdr>
        <w:spacing w:after="0" w:line="240" w:lineRule="auto"/>
        <w:jc w:val="center"/>
        <w:rPr>
          <w:rFonts w:ascii="Times New Roman" w:hAnsi="Times New Roman"/>
          <w:sz w:val="20"/>
          <w:szCs w:val="20"/>
        </w:rPr>
      </w:pPr>
    </w:p>
    <w:p w:rsidR="00E1037C" w:rsidRPr="00A43927" w:rsidRDefault="00A7518E" w:rsidP="00A43927">
      <w:pPr>
        <w:pBdr>
          <w:top w:val="single" w:sz="4" w:space="9" w:color="000000"/>
        </w:pBdr>
        <w:spacing w:after="0" w:line="240" w:lineRule="auto"/>
        <w:jc w:val="center"/>
        <w:rPr>
          <w:rFonts w:ascii="Times New Roman" w:hAnsi="Times New Roman"/>
          <w:sz w:val="20"/>
          <w:szCs w:val="20"/>
        </w:rPr>
      </w:pPr>
      <w:r w:rsidRPr="00A43927">
        <w:rPr>
          <w:rFonts w:ascii="Times New Roman" w:hAnsi="Times New Roman"/>
          <w:sz w:val="20"/>
          <w:szCs w:val="20"/>
        </w:rPr>
        <w:t>(подпись должностного лица органа, осуществляющего согласование)</w:t>
      </w:r>
    </w:p>
    <w:p w:rsidR="00E1037C" w:rsidRPr="00A43927" w:rsidRDefault="00A7518E" w:rsidP="00A43927">
      <w:pPr>
        <w:spacing w:after="0" w:line="240" w:lineRule="auto"/>
        <w:jc w:val="center"/>
        <w:rPr>
          <w:rFonts w:ascii="Times New Roman" w:hAnsi="Times New Roman"/>
          <w:sz w:val="24"/>
          <w:szCs w:val="24"/>
        </w:rPr>
      </w:pPr>
      <w:r w:rsidRPr="00A43927">
        <w:rPr>
          <w:rFonts w:ascii="Times New Roman" w:hAnsi="Times New Roman"/>
          <w:sz w:val="24"/>
          <w:szCs w:val="24"/>
        </w:rPr>
        <w:t xml:space="preserve">                                                                                                 </w:t>
      </w: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Исполнитель (ФИО)</w:t>
      </w:r>
    </w:p>
    <w:p w:rsidR="00E1037C" w:rsidRPr="00A43927" w:rsidRDefault="00A7518E" w:rsidP="00A43927">
      <w:pPr>
        <w:spacing w:after="0" w:line="240" w:lineRule="auto"/>
        <w:rPr>
          <w:rFonts w:ascii="Times New Roman" w:hAnsi="Times New Roman"/>
          <w:sz w:val="20"/>
          <w:szCs w:val="20"/>
        </w:rPr>
      </w:pPr>
      <w:bookmarkStart w:id="4" w:name="_heading=h.gjdgxs"/>
      <w:bookmarkEnd w:id="4"/>
      <w:r w:rsidRPr="00A43927">
        <w:rPr>
          <w:rFonts w:ascii="Times New Roman" w:hAnsi="Times New Roman"/>
          <w:sz w:val="20"/>
          <w:szCs w:val="20"/>
        </w:rPr>
        <w:t>______________________________</w:t>
      </w: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0"/>
          <w:szCs w:val="20"/>
        </w:rPr>
        <w:t>(контакты исполнителя)</w:t>
      </w:r>
    </w:p>
    <w:p w:rsidR="00E1037C" w:rsidRPr="00A43927" w:rsidRDefault="00A7518E" w:rsidP="00A43927">
      <w:pPr>
        <w:spacing w:after="0" w:line="240" w:lineRule="auto"/>
        <w:rPr>
          <w:rFonts w:ascii="Times New Roman" w:hAnsi="Times New Roman"/>
          <w:b/>
          <w:bCs/>
          <w:sz w:val="28"/>
          <w:szCs w:val="28"/>
        </w:rPr>
      </w:pPr>
      <w:r w:rsidRPr="00A43927">
        <w:rPr>
          <w:rFonts w:ascii="Times New Roman" w:hAnsi="Times New Roman"/>
          <w:b/>
          <w:bCs/>
          <w:sz w:val="28"/>
          <w:szCs w:val="28"/>
        </w:rPr>
        <w:br w:type="page" w:clear="all"/>
      </w:r>
    </w:p>
    <w:p w:rsidR="00EA587C" w:rsidRPr="00517CC0" w:rsidRDefault="00EA587C" w:rsidP="00D21E3F">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3B0DDD">
        <w:rPr>
          <w:rFonts w:ascii="Times New Roman" w:hAnsi="Times New Roman"/>
          <w:color w:val="000000"/>
          <w:spacing w:val="-6"/>
          <w:sz w:val="24"/>
          <w:szCs w:val="24"/>
        </w:rPr>
        <w:t>9</w:t>
      </w:r>
    </w:p>
    <w:p w:rsidR="00BA246E" w:rsidRDefault="00BA246E" w:rsidP="00BA246E">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w:t>
      </w:r>
      <w:r w:rsidRPr="005C55EB">
        <w:rPr>
          <w:rFonts w:ascii="Times New Roman" w:hAnsi="Times New Roman"/>
          <w:color w:val="000000"/>
          <w:spacing w:val="-6"/>
          <w:sz w:val="24"/>
          <w:szCs w:val="24"/>
        </w:rPr>
        <w:t xml:space="preserve">предоставления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D21E3F" w:rsidRDefault="00D21E3F" w:rsidP="00D21E3F">
      <w:pPr>
        <w:spacing w:after="0" w:line="240" w:lineRule="auto"/>
        <w:ind w:right="-1" w:firstLine="4395"/>
        <w:jc w:val="both"/>
        <w:rPr>
          <w:rFonts w:ascii="Times New Roman" w:hAnsi="Times New Roman"/>
          <w:color w:val="000000"/>
          <w:spacing w:val="-6"/>
          <w:sz w:val="24"/>
          <w:szCs w:val="24"/>
        </w:rPr>
      </w:pPr>
    </w:p>
    <w:p w:rsidR="00EA587C" w:rsidRPr="00517CC0" w:rsidRDefault="00EA587C" w:rsidP="00EA587C">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Рекомендуемая форма</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Министру земельных и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имущественных отношений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Республики Татарстан</w:t>
      </w:r>
    </w:p>
    <w:p w:rsidR="00E1037C" w:rsidRPr="00517CC0" w:rsidRDefault="004E4830">
      <w:pPr>
        <w:spacing w:after="0" w:line="240" w:lineRule="auto"/>
        <w:ind w:left="5812" w:right="-1"/>
        <w:rPr>
          <w:rFonts w:ascii="Times New Roman" w:hAnsi="Times New Roman"/>
          <w:b/>
          <w:sz w:val="28"/>
          <w:szCs w:val="28"/>
        </w:rPr>
      </w:pPr>
      <w:r w:rsidRPr="00517CC0">
        <w:rPr>
          <w:rFonts w:ascii="Times New Roman" w:hAnsi="Times New Roman"/>
          <w:sz w:val="28"/>
          <w:szCs w:val="28"/>
        </w:rPr>
        <w:t>от __________________</w:t>
      </w:r>
      <w:r w:rsidR="00A7518E" w:rsidRPr="00517CC0">
        <w:rPr>
          <w:rFonts w:ascii="Times New Roman" w:hAnsi="Times New Roman"/>
          <w:b/>
          <w:sz w:val="28"/>
          <w:szCs w:val="28"/>
        </w:rPr>
        <w:t>____</w:t>
      </w:r>
    </w:p>
    <w:p w:rsidR="004E4830" w:rsidRPr="00517CC0" w:rsidRDefault="004E4830">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Заявление</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об исправлении технической ошибки</w:t>
      </w:r>
    </w:p>
    <w:p w:rsidR="00E1037C" w:rsidRPr="00517CC0" w:rsidRDefault="00E1037C" w:rsidP="00EA587C">
      <w:pPr>
        <w:spacing w:after="0" w:line="240" w:lineRule="auto"/>
        <w:ind w:firstLine="709"/>
        <w:jc w:val="center"/>
        <w:rPr>
          <w:rFonts w:ascii="Times New Roman" w:hAnsi="Times New Roman"/>
          <w:b/>
          <w:sz w:val="28"/>
          <w:szCs w:val="28"/>
        </w:rPr>
      </w:pPr>
    </w:p>
    <w:p w:rsidR="00E1037C" w:rsidRPr="00517CC0" w:rsidRDefault="00A7518E" w:rsidP="00EA587C">
      <w:pPr>
        <w:spacing w:after="0" w:line="240" w:lineRule="auto"/>
        <w:ind w:firstLine="709"/>
        <w:jc w:val="both"/>
        <w:rPr>
          <w:rFonts w:ascii="Times New Roman" w:hAnsi="Times New Roman"/>
          <w:b/>
          <w:sz w:val="28"/>
          <w:szCs w:val="28"/>
        </w:rPr>
      </w:pPr>
      <w:r w:rsidRPr="00517CC0">
        <w:rPr>
          <w:rFonts w:ascii="Times New Roman" w:hAnsi="Times New Roman"/>
          <w:sz w:val="28"/>
          <w:szCs w:val="28"/>
        </w:rPr>
        <w:t xml:space="preserve">Сообщаю об ошибке, допущенной при оказании </w:t>
      </w:r>
      <w:r w:rsidR="004E4830" w:rsidRPr="00517CC0">
        <w:rPr>
          <w:rFonts w:ascii="Times New Roman" w:hAnsi="Times New Roman"/>
          <w:sz w:val="28"/>
          <w:szCs w:val="28"/>
        </w:rPr>
        <w:t>государствен</w:t>
      </w:r>
      <w:r w:rsidRPr="00517CC0">
        <w:rPr>
          <w:rFonts w:ascii="Times New Roman" w:hAnsi="Times New Roman"/>
          <w:sz w:val="28"/>
          <w:szCs w:val="28"/>
        </w:rPr>
        <w:t>ной услуги __</w:t>
      </w:r>
      <w:r w:rsidRPr="00517CC0">
        <w:rPr>
          <w:rFonts w:ascii="Times New Roman" w:hAnsi="Times New Roman"/>
          <w:b/>
          <w:sz w:val="28"/>
          <w:szCs w:val="28"/>
        </w:rPr>
        <w:t>____________________________________________________________________</w:t>
      </w:r>
    </w:p>
    <w:p w:rsidR="00E1037C" w:rsidRPr="00517CC0" w:rsidRDefault="00A7518E" w:rsidP="00EA587C">
      <w:pPr>
        <w:widowControl w:val="0"/>
        <w:spacing w:after="0" w:line="240" w:lineRule="auto"/>
        <w:ind w:firstLine="709"/>
        <w:jc w:val="center"/>
        <w:rPr>
          <w:rFonts w:ascii="Times New Roman" w:hAnsi="Times New Roman"/>
          <w:sz w:val="24"/>
          <w:szCs w:val="24"/>
        </w:rPr>
      </w:pPr>
      <w:r w:rsidRPr="00517CC0">
        <w:rPr>
          <w:rFonts w:ascii="Times New Roman" w:hAnsi="Times New Roman"/>
          <w:sz w:val="24"/>
          <w:szCs w:val="24"/>
        </w:rPr>
        <w:t>(наименование услуги)</w:t>
      </w:r>
    </w:p>
    <w:p w:rsidR="00E1037C" w:rsidRPr="00517CC0" w:rsidRDefault="00A7518E" w:rsidP="00EA587C">
      <w:pPr>
        <w:spacing w:after="0" w:line="240" w:lineRule="auto"/>
        <w:ind w:firstLine="709"/>
        <w:jc w:val="both"/>
        <w:rPr>
          <w:rFonts w:ascii="Times New Roman" w:hAnsi="Times New Roman"/>
          <w:sz w:val="28"/>
          <w:szCs w:val="28"/>
        </w:rPr>
      </w:pPr>
      <w:proofErr w:type="gramStart"/>
      <w:r w:rsidRPr="00517CC0">
        <w:rPr>
          <w:rFonts w:ascii="Times New Roman" w:hAnsi="Times New Roman"/>
          <w:sz w:val="28"/>
          <w:szCs w:val="28"/>
        </w:rPr>
        <w:t>Записано:_</w:t>
      </w:r>
      <w:proofErr w:type="gramEnd"/>
      <w:r w:rsidRPr="00517CC0">
        <w:rPr>
          <w:rFonts w:ascii="Times New Roman" w:hAnsi="Times New Roman"/>
          <w:sz w:val="28"/>
          <w:szCs w:val="28"/>
        </w:rPr>
        <w:t>______________________________________________________________________________________________________________________________</w:t>
      </w:r>
    </w:p>
    <w:p w:rsidR="00E1037C" w:rsidRPr="00517CC0" w:rsidRDefault="00A7518E" w:rsidP="00EA587C">
      <w:pPr>
        <w:spacing w:after="0" w:line="240" w:lineRule="auto"/>
        <w:ind w:firstLine="709"/>
        <w:rPr>
          <w:rFonts w:ascii="Times New Roman" w:hAnsi="Times New Roman"/>
          <w:sz w:val="28"/>
          <w:szCs w:val="28"/>
        </w:rPr>
      </w:pPr>
      <w:r w:rsidRPr="00517CC0">
        <w:rPr>
          <w:rFonts w:ascii="Times New Roman" w:hAnsi="Times New Roman"/>
          <w:sz w:val="28"/>
          <w:szCs w:val="28"/>
        </w:rPr>
        <w:t xml:space="preserve">Правильные </w:t>
      </w:r>
      <w:proofErr w:type="gramStart"/>
      <w:r w:rsidRPr="00517CC0">
        <w:rPr>
          <w:rFonts w:ascii="Times New Roman" w:hAnsi="Times New Roman"/>
          <w:sz w:val="28"/>
          <w:szCs w:val="28"/>
        </w:rPr>
        <w:t>сведения:_</w:t>
      </w:r>
      <w:proofErr w:type="gramEnd"/>
      <w:r w:rsidRPr="00517CC0">
        <w:rPr>
          <w:rFonts w:ascii="Times New Roman" w:hAnsi="Times New Roman"/>
          <w:sz w:val="28"/>
          <w:szCs w:val="28"/>
        </w:rPr>
        <w:t>_____________________________________________</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Прошу исправить допущенную техническую ошибку и внести соответствующие изменения в </w:t>
      </w:r>
      <w:r w:rsidR="004E4830" w:rsidRPr="00517CC0">
        <w:rPr>
          <w:rFonts w:ascii="Times New Roman" w:hAnsi="Times New Roman"/>
          <w:sz w:val="28"/>
          <w:szCs w:val="28"/>
        </w:rPr>
        <w:t>распоряжение от «___</w:t>
      </w:r>
      <w:proofErr w:type="gramStart"/>
      <w:r w:rsidR="004E4830" w:rsidRPr="00517CC0">
        <w:rPr>
          <w:rFonts w:ascii="Times New Roman" w:hAnsi="Times New Roman"/>
          <w:sz w:val="28"/>
          <w:szCs w:val="28"/>
        </w:rPr>
        <w:t>_»_</w:t>
      </w:r>
      <w:proofErr w:type="gramEnd"/>
      <w:r w:rsidR="004E4830" w:rsidRPr="00517CC0">
        <w:rPr>
          <w:rFonts w:ascii="Times New Roman" w:hAnsi="Times New Roman"/>
          <w:sz w:val="28"/>
          <w:szCs w:val="28"/>
        </w:rPr>
        <w:t xml:space="preserve">________ 20______г. №________. </w:t>
      </w:r>
      <w:r w:rsidRPr="00517CC0">
        <w:rPr>
          <w:rFonts w:ascii="Times New Roman" w:hAnsi="Times New Roman"/>
          <w:sz w:val="28"/>
          <w:szCs w:val="28"/>
        </w:rPr>
        <w:t xml:space="preserve">документ, являющийся результатом </w:t>
      </w:r>
      <w:r w:rsidR="004E4830" w:rsidRPr="00517CC0">
        <w:rPr>
          <w:rFonts w:ascii="Times New Roman" w:hAnsi="Times New Roman"/>
          <w:sz w:val="28"/>
          <w:szCs w:val="28"/>
        </w:rPr>
        <w:t xml:space="preserve">государственной </w:t>
      </w:r>
      <w:r w:rsidRPr="00517CC0">
        <w:rPr>
          <w:rFonts w:ascii="Times New Roman" w:hAnsi="Times New Roman"/>
          <w:sz w:val="28"/>
          <w:szCs w:val="28"/>
        </w:rPr>
        <w:t xml:space="preserve">услуги. </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Прилагаю следующие документы:</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1.</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2.</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3.</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Согласен(</w:t>
      </w:r>
      <w:proofErr w:type="gramStart"/>
      <w:r w:rsidRPr="00517CC0">
        <w:rPr>
          <w:rFonts w:ascii="Times New Roman" w:eastAsia="Calibri" w:hAnsi="Times New Roman"/>
          <w:sz w:val="28"/>
          <w:szCs w:val="28"/>
        </w:rPr>
        <w:t xml:space="preserve">на)   </w:t>
      </w:r>
      <w:proofErr w:type="gramEnd"/>
      <w:r w:rsidRPr="00517CC0">
        <w:rPr>
          <w:rFonts w:ascii="Times New Roman" w:eastAsia="Calibri" w:hAnsi="Times New Roman"/>
          <w:sz w:val="28"/>
          <w:szCs w:val="28"/>
        </w:rPr>
        <w:t>на  получение  информации  о  предоставлении  (отказе  в предоставлении) государственной услуги ___________________________________</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4"/>
          <w:szCs w:val="24"/>
        </w:rPr>
      </w:pPr>
      <w:r w:rsidRPr="00517CC0">
        <w:rPr>
          <w:rFonts w:ascii="Times New Roman" w:eastAsia="Calibri" w:hAnsi="Times New Roman"/>
          <w:sz w:val="24"/>
          <w:szCs w:val="24"/>
        </w:rPr>
        <w:t xml:space="preserve">                                                           (письменно, электронной почтой, в</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8"/>
          <w:szCs w:val="28"/>
        </w:rPr>
      </w:pPr>
      <w:r w:rsidRPr="00517CC0">
        <w:rPr>
          <w:rFonts w:ascii="Times New Roman" w:eastAsia="Calibri" w:hAnsi="Times New Roman"/>
          <w:sz w:val="28"/>
          <w:szCs w:val="28"/>
        </w:rPr>
        <w:t>___________________________________________________________________</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4"/>
          <w:szCs w:val="24"/>
        </w:rPr>
      </w:pPr>
      <w:r w:rsidRPr="00517CC0">
        <w:rPr>
          <w:rFonts w:ascii="Times New Roman" w:eastAsia="Calibri" w:hAnsi="Times New Roman"/>
          <w:sz w:val="24"/>
          <w:szCs w:val="24"/>
        </w:rPr>
        <w:t xml:space="preserve">                личный кабинет на Едином портале, Республиканском портале</w:t>
      </w:r>
      <w:r w:rsidR="00D21E3F">
        <w:rPr>
          <w:rFonts w:ascii="Times New Roman" w:eastAsia="Calibri" w:hAnsi="Times New Roman"/>
          <w:sz w:val="24"/>
          <w:szCs w:val="24"/>
        </w:rPr>
        <w:t>, ЕИС «Имущество»</w:t>
      </w:r>
      <w:r w:rsidRPr="00517CC0">
        <w:rPr>
          <w:rFonts w:ascii="Times New Roman" w:eastAsia="Calibri" w:hAnsi="Times New Roman"/>
          <w:sz w:val="24"/>
          <w:szCs w:val="24"/>
        </w:rPr>
        <w:t>)</w:t>
      </w:r>
    </w:p>
    <w:p w:rsidR="004D4A50" w:rsidRPr="00517CC0" w:rsidRDefault="004D4A50" w:rsidP="00EA587C">
      <w:pPr>
        <w:spacing w:after="0" w:line="240" w:lineRule="auto"/>
        <w:ind w:firstLine="709"/>
        <w:jc w:val="both"/>
        <w:rPr>
          <w:rFonts w:ascii="Times New Roman" w:hAnsi="Times New Roman"/>
          <w:sz w:val="28"/>
          <w:szCs w:val="28"/>
        </w:rPr>
      </w:pPr>
    </w:p>
    <w:p w:rsidR="00E1037C" w:rsidRPr="00517CC0" w:rsidRDefault="00A7518E" w:rsidP="00EA587C">
      <w:pPr>
        <w:widowControl w:val="0"/>
        <w:spacing w:after="0" w:line="240" w:lineRule="auto"/>
        <w:ind w:firstLine="85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______________</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004D4A50" w:rsidRPr="00517CC0">
        <w:rPr>
          <w:rFonts w:ascii="Times New Roman" w:hAnsi="Times New Roman"/>
          <w:sz w:val="28"/>
          <w:szCs w:val="28"/>
        </w:rPr>
        <w:t>_________</w:t>
      </w:r>
      <w:r w:rsidRPr="00517CC0">
        <w:rPr>
          <w:rFonts w:ascii="Times New Roman" w:hAnsi="Times New Roman"/>
          <w:sz w:val="28"/>
          <w:szCs w:val="28"/>
        </w:rPr>
        <w:t>_____ ( ____________</w:t>
      </w:r>
      <w:r w:rsidR="004D4A50" w:rsidRPr="00517CC0">
        <w:rPr>
          <w:rFonts w:ascii="Times New Roman" w:hAnsi="Times New Roman"/>
          <w:sz w:val="28"/>
          <w:szCs w:val="28"/>
        </w:rPr>
        <w:t>________</w:t>
      </w:r>
      <w:r w:rsidRPr="00517CC0">
        <w:rPr>
          <w:rFonts w:ascii="Times New Roman" w:hAnsi="Times New Roman"/>
          <w:sz w:val="28"/>
          <w:szCs w:val="28"/>
        </w:rPr>
        <w:t>____)</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ab/>
        <w:t>(дата)</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t>(подпись)</w:t>
      </w:r>
      <w:r w:rsidRPr="00517CC0">
        <w:rPr>
          <w:rFonts w:ascii="Times New Roman" w:hAnsi="Times New Roman"/>
          <w:sz w:val="28"/>
          <w:szCs w:val="28"/>
        </w:rPr>
        <w:tab/>
      </w:r>
      <w:r w:rsidR="004D4A50" w:rsidRPr="00517CC0">
        <w:rPr>
          <w:rFonts w:ascii="Times New Roman" w:hAnsi="Times New Roman"/>
          <w:sz w:val="28"/>
          <w:szCs w:val="28"/>
        </w:rPr>
        <w:t xml:space="preserve"> </w:t>
      </w:r>
      <w:proofErr w:type="gramStart"/>
      <w:r w:rsidR="004D4A50" w:rsidRPr="00517CC0">
        <w:rPr>
          <w:rFonts w:ascii="Times New Roman" w:hAnsi="Times New Roman"/>
          <w:sz w:val="28"/>
          <w:szCs w:val="28"/>
        </w:rPr>
        <w:t xml:space="preserve">   </w:t>
      </w:r>
      <w:r w:rsidRPr="00517CC0">
        <w:rPr>
          <w:rFonts w:ascii="Times New Roman" w:hAnsi="Times New Roman"/>
          <w:sz w:val="28"/>
          <w:szCs w:val="28"/>
        </w:rPr>
        <w:t>(</w:t>
      </w:r>
      <w:proofErr w:type="gramEnd"/>
      <w:r w:rsidRPr="00517CC0">
        <w:rPr>
          <w:rFonts w:ascii="Times New Roman" w:hAnsi="Times New Roman"/>
          <w:sz w:val="28"/>
          <w:szCs w:val="28"/>
        </w:rPr>
        <w:t>Ф.И.О.)</w:t>
      </w:r>
      <w:r w:rsidR="004D4A50" w:rsidRPr="00517CC0">
        <w:rPr>
          <w:rFonts w:ascii="Times New Roman" w:hAnsi="Times New Roman"/>
          <w:spacing w:val="-3"/>
          <w:sz w:val="20"/>
          <w:szCs w:val="20"/>
        </w:rPr>
        <w:t xml:space="preserve"> (последнее при наличии)</w:t>
      </w:r>
      <w:r w:rsidR="004D4A50" w:rsidRPr="00517CC0">
        <w:rPr>
          <w:rFonts w:ascii="Times New Roman" w:hAnsi="Times New Roman"/>
        </w:rPr>
        <w:t>)</w:t>
      </w:r>
    </w:p>
    <w:p w:rsidR="006A375E" w:rsidRPr="006A375E" w:rsidRDefault="004D4A50" w:rsidP="00D572A3">
      <w:pPr>
        <w:pStyle w:val="affb"/>
        <w:rPr>
          <w:rFonts w:ascii="Times New Roman" w:hAnsi="Times New Roman"/>
        </w:rPr>
      </w:pPr>
      <w:r w:rsidRPr="00517CC0">
        <w:rPr>
          <w:rFonts w:ascii="Times New Roman" w:hAnsi="Times New Roman" w:cs="Times New Roman"/>
        </w:rPr>
        <w:t xml:space="preserve">        М.П.</w:t>
      </w:r>
      <w:r w:rsidR="00D572A3">
        <w:rPr>
          <w:rFonts w:ascii="Times New Roman" w:hAnsi="Times New Roman" w:cs="Times New Roman"/>
        </w:rPr>
        <w:t xml:space="preserve"> (печать при наличии)          </w:t>
      </w:r>
    </w:p>
    <w:sectPr w:rsidR="006A375E" w:rsidRPr="006A375E" w:rsidSect="00D572A3">
      <w:pgSz w:w="11907" w:h="16840"/>
      <w:pgMar w:top="1134" w:right="851" w:bottom="1134" w:left="1134" w:header="720" w:footer="720"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C01" w:rsidRDefault="00822C01">
      <w:pPr>
        <w:spacing w:after="0" w:line="240" w:lineRule="auto"/>
      </w:pPr>
      <w:r>
        <w:separator/>
      </w:r>
    </w:p>
  </w:endnote>
  <w:endnote w:type="continuationSeparator" w:id="0">
    <w:p w:rsidR="00822C01" w:rsidRDefault="00822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C01" w:rsidRDefault="00822C01">
      <w:pPr>
        <w:spacing w:after="0" w:line="240" w:lineRule="auto"/>
      </w:pPr>
      <w:r>
        <w:separator/>
      </w:r>
    </w:p>
  </w:footnote>
  <w:footnote w:type="continuationSeparator" w:id="0">
    <w:p w:rsidR="00822C01" w:rsidRDefault="00822C01">
      <w:pPr>
        <w:spacing w:after="0" w:line="240" w:lineRule="auto"/>
      </w:pPr>
      <w:r>
        <w:continuationSeparator/>
      </w:r>
    </w:p>
  </w:footnote>
  <w:footnote w:id="1">
    <w:p w:rsidR="00FD37AD" w:rsidRPr="00A60E9F" w:rsidRDefault="00FD37AD" w:rsidP="001273B4">
      <w:pPr>
        <w:pStyle w:val="ConsPlusNormal"/>
        <w:jc w:val="both"/>
        <w:rPr>
          <w:rFonts w:ascii="Times New Roman" w:eastAsia="Calibri" w:hAnsi="Times New Roman" w:cs="Times New Roman"/>
        </w:rPr>
      </w:pPr>
      <w:r>
        <w:rPr>
          <w:rStyle w:val="af5"/>
        </w:rPr>
        <w:footnoteRef/>
      </w:r>
      <w:r>
        <w:t xml:space="preserve"> </w:t>
      </w:r>
      <w:r w:rsidRPr="00A60E9F">
        <w:rPr>
          <w:rFonts w:ascii="Times New Roman" w:hAnsi="Times New Roman" w:cs="Times New Roman"/>
        </w:rPr>
        <w:t xml:space="preserve">Указывается основание предоставления земельного участка без торгов: </w:t>
      </w:r>
      <w:r>
        <w:rPr>
          <w:rFonts w:ascii="Times New Roman" w:hAnsi="Times New Roman" w:cs="Times New Roman"/>
        </w:rPr>
        <w:t xml:space="preserve">подпункт 10 </w:t>
      </w:r>
      <w:r w:rsidRPr="00A60E9F">
        <w:rPr>
          <w:rFonts w:ascii="Times New Roman" w:hAnsi="Times New Roman" w:cs="Times New Roman"/>
        </w:rPr>
        <w:t>п</w:t>
      </w:r>
      <w:r>
        <w:rPr>
          <w:rFonts w:ascii="Times New Roman" w:hAnsi="Times New Roman" w:cs="Times New Roman"/>
        </w:rPr>
        <w:t xml:space="preserve">ункта </w:t>
      </w:r>
      <w:r w:rsidRPr="00A60E9F">
        <w:rPr>
          <w:rFonts w:ascii="Times New Roman" w:hAnsi="Times New Roman" w:cs="Times New Roman"/>
        </w:rPr>
        <w:t>2   ст</w:t>
      </w:r>
      <w:r>
        <w:rPr>
          <w:rFonts w:ascii="Times New Roman" w:hAnsi="Times New Roman" w:cs="Times New Roman"/>
        </w:rPr>
        <w:t xml:space="preserve">атьи </w:t>
      </w:r>
      <w:r w:rsidRPr="00A60E9F">
        <w:rPr>
          <w:rFonts w:ascii="Times New Roman" w:hAnsi="Times New Roman" w:cs="Times New Roman"/>
        </w:rPr>
        <w:t>39</w:t>
      </w:r>
      <w:r>
        <w:rPr>
          <w:rFonts w:ascii="Times New Roman" w:hAnsi="Times New Roman" w:cs="Times New Roman"/>
          <w:vertAlign w:val="superscript"/>
        </w:rPr>
        <w:t>3</w:t>
      </w:r>
      <w:r w:rsidRPr="00A60E9F">
        <w:rPr>
          <w:rFonts w:ascii="Times New Roman" w:hAnsi="Times New Roman" w:cs="Times New Roman"/>
        </w:rPr>
        <w:t xml:space="preserve"> </w:t>
      </w:r>
      <w:r w:rsidRPr="00A60E9F">
        <w:rPr>
          <w:rFonts w:ascii="Times New Roman" w:eastAsia="Calibri" w:hAnsi="Times New Roman" w:cs="Times New Roman"/>
        </w:rPr>
        <w:t xml:space="preserve">Земельного кодекса Российской Федерации либо </w:t>
      </w:r>
      <w:r>
        <w:rPr>
          <w:rFonts w:ascii="Times New Roman" w:eastAsia="Calibri" w:hAnsi="Times New Roman" w:cs="Times New Roman"/>
        </w:rPr>
        <w:t xml:space="preserve">подпункт 15 </w:t>
      </w:r>
      <w:r w:rsidRPr="00A60E9F">
        <w:rPr>
          <w:rFonts w:ascii="Times New Roman" w:eastAsia="Calibri" w:hAnsi="Times New Roman" w:cs="Times New Roman"/>
        </w:rPr>
        <w:t>п</w:t>
      </w:r>
      <w:r>
        <w:rPr>
          <w:rFonts w:ascii="Times New Roman" w:eastAsia="Calibri" w:hAnsi="Times New Roman" w:cs="Times New Roman"/>
        </w:rPr>
        <w:t xml:space="preserve">ункта </w:t>
      </w:r>
      <w:r w:rsidRPr="00A60E9F">
        <w:rPr>
          <w:rFonts w:ascii="Times New Roman" w:eastAsia="Calibri" w:hAnsi="Times New Roman" w:cs="Times New Roman"/>
        </w:rPr>
        <w:t>2 ст</w:t>
      </w:r>
      <w:r>
        <w:rPr>
          <w:rFonts w:ascii="Times New Roman" w:eastAsia="Calibri" w:hAnsi="Times New Roman" w:cs="Times New Roman"/>
        </w:rPr>
        <w:t xml:space="preserve">атьи </w:t>
      </w:r>
      <w:r w:rsidRPr="00A60E9F">
        <w:rPr>
          <w:rFonts w:ascii="Times New Roman" w:eastAsia="Calibri" w:hAnsi="Times New Roman" w:cs="Times New Roman"/>
        </w:rPr>
        <w:t>39</w:t>
      </w:r>
      <w:r>
        <w:rPr>
          <w:rFonts w:ascii="Times New Roman" w:eastAsia="Calibri" w:hAnsi="Times New Roman" w:cs="Times New Roman"/>
          <w:vertAlign w:val="superscript"/>
        </w:rPr>
        <w:t>6</w:t>
      </w:r>
      <w:r w:rsidRPr="00A60E9F">
        <w:rPr>
          <w:rFonts w:ascii="Times New Roman" w:eastAsia="Calibri" w:hAnsi="Times New Roman" w:cs="Times New Roman"/>
        </w:rPr>
        <w:t xml:space="preserve"> Земельного кодекса Российской Федерации (</w:t>
      </w:r>
      <w:r>
        <w:rPr>
          <w:rFonts w:ascii="Times New Roman" w:eastAsia="Calibri" w:hAnsi="Times New Roman" w:cs="Times New Roman"/>
        </w:rPr>
        <w:t>аренда</w:t>
      </w:r>
      <w:r w:rsidRPr="00A60E9F">
        <w:rPr>
          <w:rFonts w:ascii="Times New Roman" w:hAnsi="Times New Roman" w:cs="Times New Roman"/>
        </w:rPr>
        <w:t xml:space="preserve"> </w:t>
      </w:r>
      <w:r w:rsidRPr="00A60E9F">
        <w:rPr>
          <w:rFonts w:ascii="Times New Roman" w:eastAsia="Calibri" w:hAnsi="Times New Roman" w:cs="Times New Roman"/>
        </w:rPr>
        <w:t>земельных участков, на которых расположены здания, сооружения, собственникам таких зданий, сооружений либо помещений в них)</w:t>
      </w:r>
    </w:p>
    <w:p w:rsidR="00FD37AD" w:rsidRDefault="00FD37AD" w:rsidP="001273B4">
      <w:pPr>
        <w:pStyle w:val="af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Content>
      <w:p w:rsidR="00FD37AD" w:rsidRDefault="00FD37AD">
        <w:pPr>
          <w:pStyle w:val="af0"/>
          <w:jc w:val="center"/>
        </w:pPr>
        <w:r>
          <w:fldChar w:fldCharType="begin"/>
        </w:r>
        <w:r>
          <w:instrText>PAGE   \* MERGEFORMAT</w:instrText>
        </w:r>
        <w:r>
          <w:fldChar w:fldCharType="separate"/>
        </w:r>
        <w:r w:rsidR="000F6A44">
          <w:rPr>
            <w:noProof/>
          </w:rPr>
          <w:t>21</w:t>
        </w:r>
        <w:r>
          <w:fldChar w:fldCharType="end"/>
        </w:r>
      </w:p>
    </w:sdtContent>
  </w:sdt>
  <w:p w:rsidR="00FD37AD" w:rsidRDefault="00FD37A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0BAB"/>
    <w:multiLevelType w:val="hybridMultilevel"/>
    <w:tmpl w:val="8758D912"/>
    <w:lvl w:ilvl="0" w:tplc="39BAFB8E">
      <w:start w:val="1"/>
      <w:numFmt w:val="decimal"/>
      <w:lvlText w:val="%1)"/>
      <w:lvlJc w:val="left"/>
      <w:pPr>
        <w:ind w:left="1429" w:hanging="360"/>
      </w:pPr>
    </w:lvl>
    <w:lvl w:ilvl="1" w:tplc="353A60D6">
      <w:start w:val="1"/>
      <w:numFmt w:val="lowerLetter"/>
      <w:lvlText w:val="%2."/>
      <w:lvlJc w:val="left"/>
      <w:pPr>
        <w:ind w:left="2149" w:hanging="360"/>
      </w:pPr>
    </w:lvl>
    <w:lvl w:ilvl="2" w:tplc="4DAAD844">
      <w:start w:val="1"/>
      <w:numFmt w:val="lowerRoman"/>
      <w:lvlText w:val="%3."/>
      <w:lvlJc w:val="right"/>
      <w:pPr>
        <w:ind w:left="2869" w:hanging="180"/>
      </w:pPr>
    </w:lvl>
    <w:lvl w:ilvl="3" w:tplc="3558D34A">
      <w:start w:val="1"/>
      <w:numFmt w:val="decimal"/>
      <w:lvlText w:val="%4."/>
      <w:lvlJc w:val="left"/>
      <w:pPr>
        <w:ind w:left="3589" w:hanging="360"/>
      </w:pPr>
    </w:lvl>
    <w:lvl w:ilvl="4" w:tplc="7206B7AE">
      <w:start w:val="1"/>
      <w:numFmt w:val="lowerLetter"/>
      <w:lvlText w:val="%5."/>
      <w:lvlJc w:val="left"/>
      <w:pPr>
        <w:ind w:left="4309" w:hanging="360"/>
      </w:pPr>
    </w:lvl>
    <w:lvl w:ilvl="5" w:tplc="427049E4">
      <w:start w:val="1"/>
      <w:numFmt w:val="lowerRoman"/>
      <w:lvlText w:val="%6."/>
      <w:lvlJc w:val="right"/>
      <w:pPr>
        <w:ind w:left="5029" w:hanging="180"/>
      </w:pPr>
    </w:lvl>
    <w:lvl w:ilvl="6" w:tplc="1B40B7A8">
      <w:start w:val="1"/>
      <w:numFmt w:val="decimal"/>
      <w:lvlText w:val="%7."/>
      <w:lvlJc w:val="left"/>
      <w:pPr>
        <w:ind w:left="5749" w:hanging="360"/>
      </w:pPr>
    </w:lvl>
    <w:lvl w:ilvl="7" w:tplc="3A9E1664">
      <w:start w:val="1"/>
      <w:numFmt w:val="lowerLetter"/>
      <w:lvlText w:val="%8."/>
      <w:lvlJc w:val="left"/>
      <w:pPr>
        <w:ind w:left="6469" w:hanging="360"/>
      </w:pPr>
    </w:lvl>
    <w:lvl w:ilvl="8" w:tplc="504CCCAA">
      <w:start w:val="1"/>
      <w:numFmt w:val="lowerRoman"/>
      <w:lvlText w:val="%9."/>
      <w:lvlJc w:val="right"/>
      <w:pPr>
        <w:ind w:left="7189" w:hanging="180"/>
      </w:pPr>
    </w:lvl>
  </w:abstractNum>
  <w:abstractNum w:abstractNumId="1" w15:restartNumberingAfterBreak="0">
    <w:nsid w:val="10C330A7"/>
    <w:multiLevelType w:val="multilevel"/>
    <w:tmpl w:val="6AC4513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10FB1F97"/>
    <w:multiLevelType w:val="hybridMultilevel"/>
    <w:tmpl w:val="34F27C70"/>
    <w:lvl w:ilvl="0" w:tplc="5404754A">
      <w:start w:val="1"/>
      <w:numFmt w:val="decimal"/>
      <w:lvlText w:val="%1)"/>
      <w:lvlJc w:val="left"/>
      <w:pPr>
        <w:ind w:left="1429" w:hanging="360"/>
      </w:pPr>
    </w:lvl>
    <w:lvl w:ilvl="1" w:tplc="2BF25E2A">
      <w:start w:val="1"/>
      <w:numFmt w:val="lowerLetter"/>
      <w:lvlText w:val="%2."/>
      <w:lvlJc w:val="left"/>
      <w:pPr>
        <w:ind w:left="2149" w:hanging="360"/>
      </w:pPr>
    </w:lvl>
    <w:lvl w:ilvl="2" w:tplc="C504B9A0">
      <w:start w:val="1"/>
      <w:numFmt w:val="lowerRoman"/>
      <w:lvlText w:val="%3."/>
      <w:lvlJc w:val="right"/>
      <w:pPr>
        <w:ind w:left="2869" w:hanging="180"/>
      </w:pPr>
    </w:lvl>
    <w:lvl w:ilvl="3" w:tplc="CD3E4288">
      <w:start w:val="1"/>
      <w:numFmt w:val="decimal"/>
      <w:lvlText w:val="%4."/>
      <w:lvlJc w:val="left"/>
      <w:pPr>
        <w:ind w:left="3589" w:hanging="360"/>
      </w:pPr>
    </w:lvl>
    <w:lvl w:ilvl="4" w:tplc="B3BA849A">
      <w:start w:val="1"/>
      <w:numFmt w:val="lowerLetter"/>
      <w:lvlText w:val="%5."/>
      <w:lvlJc w:val="left"/>
      <w:pPr>
        <w:ind w:left="4309" w:hanging="360"/>
      </w:pPr>
    </w:lvl>
    <w:lvl w:ilvl="5" w:tplc="67801D70">
      <w:start w:val="1"/>
      <w:numFmt w:val="lowerRoman"/>
      <w:lvlText w:val="%6."/>
      <w:lvlJc w:val="right"/>
      <w:pPr>
        <w:ind w:left="5029" w:hanging="180"/>
      </w:pPr>
    </w:lvl>
    <w:lvl w:ilvl="6" w:tplc="B6405C9A">
      <w:start w:val="1"/>
      <w:numFmt w:val="decimal"/>
      <w:lvlText w:val="%7."/>
      <w:lvlJc w:val="left"/>
      <w:pPr>
        <w:ind w:left="5749" w:hanging="360"/>
      </w:pPr>
    </w:lvl>
    <w:lvl w:ilvl="7" w:tplc="11CE56B2">
      <w:start w:val="1"/>
      <w:numFmt w:val="lowerLetter"/>
      <w:lvlText w:val="%8."/>
      <w:lvlJc w:val="left"/>
      <w:pPr>
        <w:ind w:left="6469" w:hanging="360"/>
      </w:pPr>
    </w:lvl>
    <w:lvl w:ilvl="8" w:tplc="56EACC14">
      <w:start w:val="1"/>
      <w:numFmt w:val="lowerRoman"/>
      <w:lvlText w:val="%9."/>
      <w:lvlJc w:val="right"/>
      <w:pPr>
        <w:ind w:left="7189" w:hanging="180"/>
      </w:pPr>
    </w:lvl>
  </w:abstractNum>
  <w:abstractNum w:abstractNumId="3" w15:restartNumberingAfterBreak="0">
    <w:nsid w:val="13392F25"/>
    <w:multiLevelType w:val="hybridMultilevel"/>
    <w:tmpl w:val="D5887208"/>
    <w:lvl w:ilvl="0" w:tplc="4042B410">
      <w:start w:val="1"/>
      <w:numFmt w:val="decimal"/>
      <w:lvlText w:val="%1)"/>
      <w:lvlJc w:val="left"/>
      <w:pPr>
        <w:ind w:left="1429" w:hanging="360"/>
      </w:pPr>
    </w:lvl>
    <w:lvl w:ilvl="1" w:tplc="6158F23C">
      <w:start w:val="1"/>
      <w:numFmt w:val="lowerLetter"/>
      <w:lvlText w:val="%2."/>
      <w:lvlJc w:val="left"/>
      <w:pPr>
        <w:ind w:left="2149" w:hanging="360"/>
      </w:pPr>
    </w:lvl>
    <w:lvl w:ilvl="2" w:tplc="9FE001A6">
      <w:start w:val="1"/>
      <w:numFmt w:val="lowerRoman"/>
      <w:lvlText w:val="%3."/>
      <w:lvlJc w:val="right"/>
      <w:pPr>
        <w:ind w:left="2869" w:hanging="180"/>
      </w:pPr>
    </w:lvl>
    <w:lvl w:ilvl="3" w:tplc="771AB262">
      <w:start w:val="1"/>
      <w:numFmt w:val="decimal"/>
      <w:lvlText w:val="%4."/>
      <w:lvlJc w:val="left"/>
      <w:pPr>
        <w:ind w:left="3589" w:hanging="360"/>
      </w:pPr>
    </w:lvl>
    <w:lvl w:ilvl="4" w:tplc="CB3E8BD2">
      <w:start w:val="1"/>
      <w:numFmt w:val="lowerLetter"/>
      <w:lvlText w:val="%5."/>
      <w:lvlJc w:val="left"/>
      <w:pPr>
        <w:ind w:left="4309" w:hanging="360"/>
      </w:pPr>
    </w:lvl>
    <w:lvl w:ilvl="5" w:tplc="9410D680">
      <w:start w:val="1"/>
      <w:numFmt w:val="lowerRoman"/>
      <w:lvlText w:val="%6."/>
      <w:lvlJc w:val="right"/>
      <w:pPr>
        <w:ind w:left="5029" w:hanging="180"/>
      </w:pPr>
    </w:lvl>
    <w:lvl w:ilvl="6" w:tplc="68C6E596">
      <w:start w:val="1"/>
      <w:numFmt w:val="decimal"/>
      <w:lvlText w:val="%7."/>
      <w:lvlJc w:val="left"/>
      <w:pPr>
        <w:ind w:left="5749" w:hanging="360"/>
      </w:pPr>
    </w:lvl>
    <w:lvl w:ilvl="7" w:tplc="388CBA66">
      <w:start w:val="1"/>
      <w:numFmt w:val="lowerLetter"/>
      <w:lvlText w:val="%8."/>
      <w:lvlJc w:val="left"/>
      <w:pPr>
        <w:ind w:left="6469" w:hanging="360"/>
      </w:pPr>
    </w:lvl>
    <w:lvl w:ilvl="8" w:tplc="618A5768">
      <w:start w:val="1"/>
      <w:numFmt w:val="lowerRoman"/>
      <w:lvlText w:val="%9."/>
      <w:lvlJc w:val="right"/>
      <w:pPr>
        <w:ind w:left="7189" w:hanging="180"/>
      </w:pPr>
    </w:lvl>
  </w:abstractNum>
  <w:abstractNum w:abstractNumId="4" w15:restartNumberingAfterBreak="0">
    <w:nsid w:val="3713147E"/>
    <w:multiLevelType w:val="multilevel"/>
    <w:tmpl w:val="0AE08CE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405A6E87"/>
    <w:multiLevelType w:val="hybridMultilevel"/>
    <w:tmpl w:val="FE12B9F8"/>
    <w:lvl w:ilvl="0" w:tplc="DA2C7F80">
      <w:start w:val="1"/>
      <w:numFmt w:val="russianLower"/>
      <w:lvlText w:val="%1)"/>
      <w:lvlJc w:val="left"/>
      <w:pPr>
        <w:ind w:left="1429" w:hanging="360"/>
      </w:pPr>
      <w:rPr>
        <w:rFonts w:hint="default"/>
      </w:rPr>
    </w:lvl>
    <w:lvl w:ilvl="1" w:tplc="F59A983E">
      <w:start w:val="1"/>
      <w:numFmt w:val="lowerLetter"/>
      <w:lvlText w:val="%2."/>
      <w:lvlJc w:val="left"/>
      <w:pPr>
        <w:ind w:left="2149" w:hanging="360"/>
      </w:pPr>
    </w:lvl>
    <w:lvl w:ilvl="2" w:tplc="FAC4C2A8">
      <w:start w:val="1"/>
      <w:numFmt w:val="lowerRoman"/>
      <w:lvlText w:val="%3."/>
      <w:lvlJc w:val="right"/>
      <w:pPr>
        <w:ind w:left="2869" w:hanging="180"/>
      </w:pPr>
    </w:lvl>
    <w:lvl w:ilvl="3" w:tplc="1916B024">
      <w:start w:val="1"/>
      <w:numFmt w:val="decimal"/>
      <w:lvlText w:val="%4."/>
      <w:lvlJc w:val="left"/>
      <w:pPr>
        <w:ind w:left="3589" w:hanging="360"/>
      </w:pPr>
    </w:lvl>
    <w:lvl w:ilvl="4" w:tplc="C5945EF8">
      <w:start w:val="1"/>
      <w:numFmt w:val="lowerLetter"/>
      <w:lvlText w:val="%5."/>
      <w:lvlJc w:val="left"/>
      <w:pPr>
        <w:ind w:left="4309" w:hanging="360"/>
      </w:pPr>
    </w:lvl>
    <w:lvl w:ilvl="5" w:tplc="DF427C5A">
      <w:start w:val="1"/>
      <w:numFmt w:val="lowerRoman"/>
      <w:lvlText w:val="%6."/>
      <w:lvlJc w:val="right"/>
      <w:pPr>
        <w:ind w:left="5029" w:hanging="180"/>
      </w:pPr>
    </w:lvl>
    <w:lvl w:ilvl="6" w:tplc="EE967EDA">
      <w:start w:val="1"/>
      <w:numFmt w:val="decimal"/>
      <w:lvlText w:val="%7."/>
      <w:lvlJc w:val="left"/>
      <w:pPr>
        <w:ind w:left="5749" w:hanging="360"/>
      </w:pPr>
    </w:lvl>
    <w:lvl w:ilvl="7" w:tplc="DE12FCE2">
      <w:start w:val="1"/>
      <w:numFmt w:val="lowerLetter"/>
      <w:lvlText w:val="%8."/>
      <w:lvlJc w:val="left"/>
      <w:pPr>
        <w:ind w:left="6469" w:hanging="360"/>
      </w:pPr>
    </w:lvl>
    <w:lvl w:ilvl="8" w:tplc="2110B170">
      <w:start w:val="1"/>
      <w:numFmt w:val="lowerRoman"/>
      <w:lvlText w:val="%9."/>
      <w:lvlJc w:val="right"/>
      <w:pPr>
        <w:ind w:left="7189" w:hanging="180"/>
      </w:pPr>
    </w:lvl>
  </w:abstractNum>
  <w:abstractNum w:abstractNumId="6" w15:restartNumberingAfterBreak="0">
    <w:nsid w:val="4ADB678A"/>
    <w:multiLevelType w:val="hybridMultilevel"/>
    <w:tmpl w:val="B22E1D0E"/>
    <w:lvl w:ilvl="0" w:tplc="024EDDAC">
      <w:start w:val="1"/>
      <w:numFmt w:val="decimal"/>
      <w:lvlText w:val="%1."/>
      <w:lvlJc w:val="left"/>
      <w:pPr>
        <w:ind w:left="720" w:hanging="360"/>
      </w:pPr>
    </w:lvl>
    <w:lvl w:ilvl="1" w:tplc="A6FA4D0E">
      <w:start w:val="1"/>
      <w:numFmt w:val="lowerLetter"/>
      <w:lvlText w:val="%2."/>
      <w:lvlJc w:val="left"/>
      <w:pPr>
        <w:ind w:left="1440" w:hanging="360"/>
      </w:pPr>
    </w:lvl>
    <w:lvl w:ilvl="2" w:tplc="A288A692">
      <w:start w:val="1"/>
      <w:numFmt w:val="lowerRoman"/>
      <w:lvlText w:val="%3."/>
      <w:lvlJc w:val="right"/>
      <w:pPr>
        <w:ind w:left="2160" w:hanging="180"/>
      </w:pPr>
    </w:lvl>
    <w:lvl w:ilvl="3" w:tplc="BC28C922">
      <w:start w:val="1"/>
      <w:numFmt w:val="decimal"/>
      <w:lvlText w:val="%4."/>
      <w:lvlJc w:val="left"/>
      <w:pPr>
        <w:ind w:left="2880" w:hanging="360"/>
      </w:pPr>
    </w:lvl>
    <w:lvl w:ilvl="4" w:tplc="D77A0550">
      <w:start w:val="1"/>
      <w:numFmt w:val="lowerLetter"/>
      <w:lvlText w:val="%5."/>
      <w:lvlJc w:val="left"/>
      <w:pPr>
        <w:ind w:left="3600" w:hanging="360"/>
      </w:pPr>
    </w:lvl>
    <w:lvl w:ilvl="5" w:tplc="14BAA604">
      <w:start w:val="1"/>
      <w:numFmt w:val="lowerRoman"/>
      <w:lvlText w:val="%6."/>
      <w:lvlJc w:val="right"/>
      <w:pPr>
        <w:ind w:left="4320" w:hanging="180"/>
      </w:pPr>
    </w:lvl>
    <w:lvl w:ilvl="6" w:tplc="6CFA519E">
      <w:start w:val="1"/>
      <w:numFmt w:val="decimal"/>
      <w:lvlText w:val="%7."/>
      <w:lvlJc w:val="left"/>
      <w:pPr>
        <w:ind w:left="5040" w:hanging="360"/>
      </w:pPr>
    </w:lvl>
    <w:lvl w:ilvl="7" w:tplc="A16AE0BC">
      <w:start w:val="1"/>
      <w:numFmt w:val="lowerLetter"/>
      <w:lvlText w:val="%8."/>
      <w:lvlJc w:val="left"/>
      <w:pPr>
        <w:ind w:left="5760" w:hanging="360"/>
      </w:pPr>
    </w:lvl>
    <w:lvl w:ilvl="8" w:tplc="42145B10">
      <w:start w:val="1"/>
      <w:numFmt w:val="lowerRoman"/>
      <w:lvlText w:val="%9."/>
      <w:lvlJc w:val="right"/>
      <w:pPr>
        <w:ind w:left="6480" w:hanging="180"/>
      </w:pPr>
    </w:lvl>
  </w:abstractNum>
  <w:abstractNum w:abstractNumId="7" w15:restartNumberingAfterBreak="0">
    <w:nsid w:val="59500940"/>
    <w:multiLevelType w:val="hybridMultilevel"/>
    <w:tmpl w:val="06183598"/>
    <w:lvl w:ilvl="0" w:tplc="82CE9CBE">
      <w:start w:val="1"/>
      <w:numFmt w:val="decimal"/>
      <w:lvlText w:val="%1."/>
      <w:lvlJc w:val="left"/>
      <w:pPr>
        <w:ind w:left="1418" w:hanging="360"/>
      </w:pPr>
      <w:rPr>
        <w:i w:val="0"/>
      </w:rPr>
    </w:lvl>
    <w:lvl w:ilvl="1" w:tplc="BB345A8E">
      <w:start w:val="1"/>
      <w:numFmt w:val="lowerLetter"/>
      <w:lvlText w:val="%2."/>
      <w:lvlJc w:val="left"/>
      <w:pPr>
        <w:ind w:left="2138" w:hanging="360"/>
      </w:pPr>
    </w:lvl>
    <w:lvl w:ilvl="2" w:tplc="89D89D5A">
      <w:start w:val="1"/>
      <w:numFmt w:val="lowerRoman"/>
      <w:lvlText w:val="%3."/>
      <w:lvlJc w:val="right"/>
      <w:pPr>
        <w:ind w:left="2858" w:hanging="180"/>
      </w:pPr>
    </w:lvl>
    <w:lvl w:ilvl="3" w:tplc="10586424">
      <w:start w:val="1"/>
      <w:numFmt w:val="decimal"/>
      <w:lvlText w:val="%4."/>
      <w:lvlJc w:val="left"/>
      <w:pPr>
        <w:ind w:left="3578" w:hanging="360"/>
      </w:pPr>
    </w:lvl>
    <w:lvl w:ilvl="4" w:tplc="1D9A0C84">
      <w:start w:val="1"/>
      <w:numFmt w:val="lowerLetter"/>
      <w:lvlText w:val="%5."/>
      <w:lvlJc w:val="left"/>
      <w:pPr>
        <w:ind w:left="4298" w:hanging="360"/>
      </w:pPr>
    </w:lvl>
    <w:lvl w:ilvl="5" w:tplc="A3624FDA">
      <w:start w:val="1"/>
      <w:numFmt w:val="lowerRoman"/>
      <w:lvlText w:val="%6."/>
      <w:lvlJc w:val="right"/>
      <w:pPr>
        <w:ind w:left="5018" w:hanging="180"/>
      </w:pPr>
    </w:lvl>
    <w:lvl w:ilvl="6" w:tplc="BC327340">
      <w:start w:val="1"/>
      <w:numFmt w:val="decimal"/>
      <w:lvlText w:val="%7."/>
      <w:lvlJc w:val="left"/>
      <w:pPr>
        <w:ind w:left="5738" w:hanging="360"/>
      </w:pPr>
    </w:lvl>
    <w:lvl w:ilvl="7" w:tplc="FD4C0370">
      <w:start w:val="1"/>
      <w:numFmt w:val="lowerLetter"/>
      <w:lvlText w:val="%8."/>
      <w:lvlJc w:val="left"/>
      <w:pPr>
        <w:ind w:left="6458" w:hanging="360"/>
      </w:pPr>
    </w:lvl>
    <w:lvl w:ilvl="8" w:tplc="22FC7768">
      <w:start w:val="1"/>
      <w:numFmt w:val="lowerRoman"/>
      <w:lvlText w:val="%9."/>
      <w:lvlJc w:val="right"/>
      <w:pPr>
        <w:ind w:left="7178" w:hanging="180"/>
      </w:pPr>
    </w:lvl>
  </w:abstractNum>
  <w:abstractNum w:abstractNumId="8" w15:restartNumberingAfterBreak="0">
    <w:nsid w:val="5D0F60AC"/>
    <w:multiLevelType w:val="multilevel"/>
    <w:tmpl w:val="0AE08CEE"/>
    <w:numStyleLink w:val="Style1"/>
  </w:abstractNum>
  <w:abstractNum w:abstractNumId="9" w15:restartNumberingAfterBreak="0">
    <w:nsid w:val="6384060E"/>
    <w:multiLevelType w:val="hybridMultilevel"/>
    <w:tmpl w:val="D232848C"/>
    <w:lvl w:ilvl="0" w:tplc="712C13EE">
      <w:start w:val="1"/>
      <w:numFmt w:val="decimal"/>
      <w:lvlText w:val="%1)"/>
      <w:lvlJc w:val="left"/>
      <w:pPr>
        <w:ind w:left="1429" w:hanging="360"/>
      </w:pPr>
    </w:lvl>
    <w:lvl w:ilvl="1" w:tplc="D1228C6E">
      <w:start w:val="1"/>
      <w:numFmt w:val="lowerLetter"/>
      <w:lvlText w:val="%2."/>
      <w:lvlJc w:val="left"/>
      <w:pPr>
        <w:ind w:left="2149" w:hanging="360"/>
      </w:pPr>
    </w:lvl>
    <w:lvl w:ilvl="2" w:tplc="E04A258E">
      <w:start w:val="1"/>
      <w:numFmt w:val="lowerRoman"/>
      <w:lvlText w:val="%3."/>
      <w:lvlJc w:val="right"/>
      <w:pPr>
        <w:ind w:left="2869" w:hanging="180"/>
      </w:pPr>
    </w:lvl>
    <w:lvl w:ilvl="3" w:tplc="FC18CFDE">
      <w:start w:val="1"/>
      <w:numFmt w:val="decimal"/>
      <w:lvlText w:val="%4."/>
      <w:lvlJc w:val="left"/>
      <w:pPr>
        <w:ind w:left="3589" w:hanging="360"/>
      </w:pPr>
    </w:lvl>
    <w:lvl w:ilvl="4" w:tplc="07A6BC94">
      <w:start w:val="1"/>
      <w:numFmt w:val="lowerLetter"/>
      <w:lvlText w:val="%5."/>
      <w:lvlJc w:val="left"/>
      <w:pPr>
        <w:ind w:left="4309" w:hanging="360"/>
      </w:pPr>
    </w:lvl>
    <w:lvl w:ilvl="5" w:tplc="20E8A870">
      <w:start w:val="1"/>
      <w:numFmt w:val="lowerRoman"/>
      <w:lvlText w:val="%6."/>
      <w:lvlJc w:val="right"/>
      <w:pPr>
        <w:ind w:left="5029" w:hanging="180"/>
      </w:pPr>
    </w:lvl>
    <w:lvl w:ilvl="6" w:tplc="5CBE409E">
      <w:start w:val="1"/>
      <w:numFmt w:val="decimal"/>
      <w:lvlText w:val="%7."/>
      <w:lvlJc w:val="left"/>
      <w:pPr>
        <w:ind w:left="5749" w:hanging="360"/>
      </w:pPr>
    </w:lvl>
    <w:lvl w:ilvl="7" w:tplc="3FCE221A">
      <w:start w:val="1"/>
      <w:numFmt w:val="lowerLetter"/>
      <w:lvlText w:val="%8."/>
      <w:lvlJc w:val="left"/>
      <w:pPr>
        <w:ind w:left="6469" w:hanging="360"/>
      </w:pPr>
    </w:lvl>
    <w:lvl w:ilvl="8" w:tplc="7FC63012">
      <w:start w:val="1"/>
      <w:numFmt w:val="lowerRoman"/>
      <w:lvlText w:val="%9."/>
      <w:lvlJc w:val="right"/>
      <w:pPr>
        <w:ind w:left="7189" w:hanging="180"/>
      </w:pPr>
    </w:lvl>
  </w:abstractNum>
  <w:abstractNum w:abstractNumId="10" w15:restartNumberingAfterBreak="0">
    <w:nsid w:val="67CC5260"/>
    <w:multiLevelType w:val="multilevel"/>
    <w:tmpl w:val="73B4348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7916245C"/>
    <w:multiLevelType w:val="multilevel"/>
    <w:tmpl w:val="4A1C7DA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7D46398F"/>
    <w:multiLevelType w:val="hybridMultilevel"/>
    <w:tmpl w:val="B4E66D48"/>
    <w:lvl w:ilvl="0" w:tplc="DC983608">
      <w:start w:val="1"/>
      <w:numFmt w:val="russianLower"/>
      <w:lvlText w:val="%1)"/>
      <w:lvlJc w:val="left"/>
      <w:pPr>
        <w:ind w:left="1429" w:hanging="360"/>
      </w:pPr>
      <w:rPr>
        <w:rFonts w:hint="default"/>
      </w:rPr>
    </w:lvl>
    <w:lvl w:ilvl="1" w:tplc="564CF6E8">
      <w:start w:val="1"/>
      <w:numFmt w:val="lowerLetter"/>
      <w:lvlText w:val="%2."/>
      <w:lvlJc w:val="left"/>
      <w:pPr>
        <w:ind w:left="2149" w:hanging="360"/>
      </w:pPr>
    </w:lvl>
    <w:lvl w:ilvl="2" w:tplc="E1481DD6">
      <w:start w:val="1"/>
      <w:numFmt w:val="lowerRoman"/>
      <w:lvlText w:val="%3."/>
      <w:lvlJc w:val="right"/>
      <w:pPr>
        <w:ind w:left="2869" w:hanging="180"/>
      </w:pPr>
    </w:lvl>
    <w:lvl w:ilvl="3" w:tplc="FCEC758E">
      <w:start w:val="1"/>
      <w:numFmt w:val="decimal"/>
      <w:lvlText w:val="%4."/>
      <w:lvlJc w:val="left"/>
      <w:pPr>
        <w:ind w:left="3589" w:hanging="360"/>
      </w:pPr>
    </w:lvl>
    <w:lvl w:ilvl="4" w:tplc="67B4E792">
      <w:start w:val="1"/>
      <w:numFmt w:val="lowerLetter"/>
      <w:lvlText w:val="%5."/>
      <w:lvlJc w:val="left"/>
      <w:pPr>
        <w:ind w:left="4309" w:hanging="360"/>
      </w:pPr>
    </w:lvl>
    <w:lvl w:ilvl="5" w:tplc="7908C8E8">
      <w:start w:val="1"/>
      <w:numFmt w:val="lowerRoman"/>
      <w:lvlText w:val="%6."/>
      <w:lvlJc w:val="right"/>
      <w:pPr>
        <w:ind w:left="5029" w:hanging="180"/>
      </w:pPr>
    </w:lvl>
    <w:lvl w:ilvl="6" w:tplc="032C0320">
      <w:start w:val="1"/>
      <w:numFmt w:val="decimal"/>
      <w:lvlText w:val="%7."/>
      <w:lvlJc w:val="left"/>
      <w:pPr>
        <w:ind w:left="5749" w:hanging="360"/>
      </w:pPr>
    </w:lvl>
    <w:lvl w:ilvl="7" w:tplc="6212D030">
      <w:start w:val="1"/>
      <w:numFmt w:val="lowerLetter"/>
      <w:lvlText w:val="%8."/>
      <w:lvlJc w:val="left"/>
      <w:pPr>
        <w:ind w:left="6469" w:hanging="360"/>
      </w:pPr>
    </w:lvl>
    <w:lvl w:ilvl="8" w:tplc="6280211C">
      <w:start w:val="1"/>
      <w:numFmt w:val="lowerRoman"/>
      <w:lvlText w:val="%9."/>
      <w:lvlJc w:val="right"/>
      <w:pPr>
        <w:ind w:left="7189" w:hanging="180"/>
      </w:pPr>
    </w:lvl>
  </w:abstractNum>
  <w:num w:numId="1">
    <w:abstractNumId w:val="12"/>
  </w:num>
  <w:num w:numId="2">
    <w:abstractNumId w:val="4"/>
  </w:num>
  <w:num w:numId="3">
    <w:abstractNumId w:val="6"/>
  </w:num>
  <w:num w:numId="4">
    <w:abstractNumId w:val="8"/>
  </w:num>
  <w:num w:numId="5">
    <w:abstractNumId w:val="5"/>
  </w:num>
  <w:num w:numId="6">
    <w:abstractNumId w:val="0"/>
  </w:num>
  <w:num w:numId="7">
    <w:abstractNumId w:val="1"/>
  </w:num>
  <w:num w:numId="8">
    <w:abstractNumId w:val="10"/>
  </w:num>
  <w:num w:numId="9">
    <w:abstractNumId w:val="11"/>
  </w:num>
  <w:num w:numId="10">
    <w:abstractNumId w:val="2"/>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7C"/>
    <w:rsid w:val="00017B8C"/>
    <w:rsid w:val="00021411"/>
    <w:rsid w:val="00024528"/>
    <w:rsid w:val="0002502E"/>
    <w:rsid w:val="00027FB9"/>
    <w:rsid w:val="00032A35"/>
    <w:rsid w:val="000529AB"/>
    <w:rsid w:val="00070362"/>
    <w:rsid w:val="000A2AB3"/>
    <w:rsid w:val="000B507B"/>
    <w:rsid w:val="000B52BF"/>
    <w:rsid w:val="000C1F4A"/>
    <w:rsid w:val="000C53ED"/>
    <w:rsid w:val="000F27D1"/>
    <w:rsid w:val="000F6A44"/>
    <w:rsid w:val="001036D4"/>
    <w:rsid w:val="001050AA"/>
    <w:rsid w:val="00116FB5"/>
    <w:rsid w:val="00120345"/>
    <w:rsid w:val="00124534"/>
    <w:rsid w:val="001273B4"/>
    <w:rsid w:val="001375F8"/>
    <w:rsid w:val="00141E4D"/>
    <w:rsid w:val="00142AD9"/>
    <w:rsid w:val="00150AA5"/>
    <w:rsid w:val="00173889"/>
    <w:rsid w:val="001754D7"/>
    <w:rsid w:val="00185EF1"/>
    <w:rsid w:val="00195B9B"/>
    <w:rsid w:val="001960AF"/>
    <w:rsid w:val="001A699E"/>
    <w:rsid w:val="001B160D"/>
    <w:rsid w:val="001B7E68"/>
    <w:rsid w:val="001C3B56"/>
    <w:rsid w:val="001C533F"/>
    <w:rsid w:val="001D3ED6"/>
    <w:rsid w:val="001E6421"/>
    <w:rsid w:val="001E70B5"/>
    <w:rsid w:val="001F4BB7"/>
    <w:rsid w:val="00211292"/>
    <w:rsid w:val="0021331E"/>
    <w:rsid w:val="00222121"/>
    <w:rsid w:val="002246B9"/>
    <w:rsid w:val="002323BD"/>
    <w:rsid w:val="00240B52"/>
    <w:rsid w:val="002424AC"/>
    <w:rsid w:val="00242A70"/>
    <w:rsid w:val="002C2189"/>
    <w:rsid w:val="002C7DF2"/>
    <w:rsid w:val="002D53BA"/>
    <w:rsid w:val="002E3F68"/>
    <w:rsid w:val="002E43A0"/>
    <w:rsid w:val="002F7198"/>
    <w:rsid w:val="00303C99"/>
    <w:rsid w:val="00313F6E"/>
    <w:rsid w:val="00317F16"/>
    <w:rsid w:val="003261D2"/>
    <w:rsid w:val="0034231B"/>
    <w:rsid w:val="0034522F"/>
    <w:rsid w:val="00360CC2"/>
    <w:rsid w:val="00366493"/>
    <w:rsid w:val="00385C08"/>
    <w:rsid w:val="003A1D4B"/>
    <w:rsid w:val="003A29EE"/>
    <w:rsid w:val="003A5055"/>
    <w:rsid w:val="003B0DDD"/>
    <w:rsid w:val="003B1428"/>
    <w:rsid w:val="003B18F3"/>
    <w:rsid w:val="003B5E47"/>
    <w:rsid w:val="003B6BCB"/>
    <w:rsid w:val="003C2A3F"/>
    <w:rsid w:val="003C7CC1"/>
    <w:rsid w:val="003D2D4D"/>
    <w:rsid w:val="003D3B73"/>
    <w:rsid w:val="003D6EEA"/>
    <w:rsid w:val="003E0079"/>
    <w:rsid w:val="0041036B"/>
    <w:rsid w:val="00411C6A"/>
    <w:rsid w:val="004144E9"/>
    <w:rsid w:val="004157FB"/>
    <w:rsid w:val="0042265F"/>
    <w:rsid w:val="004609EB"/>
    <w:rsid w:val="004B6F7A"/>
    <w:rsid w:val="004C06CC"/>
    <w:rsid w:val="004C6691"/>
    <w:rsid w:val="004D2D6E"/>
    <w:rsid w:val="004D4832"/>
    <w:rsid w:val="004D4A50"/>
    <w:rsid w:val="004E4830"/>
    <w:rsid w:val="004F4135"/>
    <w:rsid w:val="00506FA0"/>
    <w:rsid w:val="00517007"/>
    <w:rsid w:val="00517CC0"/>
    <w:rsid w:val="005235A3"/>
    <w:rsid w:val="005270D5"/>
    <w:rsid w:val="005534AB"/>
    <w:rsid w:val="005540A4"/>
    <w:rsid w:val="00575BF1"/>
    <w:rsid w:val="0057716F"/>
    <w:rsid w:val="00582508"/>
    <w:rsid w:val="00586742"/>
    <w:rsid w:val="005873D4"/>
    <w:rsid w:val="00587925"/>
    <w:rsid w:val="00590DA3"/>
    <w:rsid w:val="005A7675"/>
    <w:rsid w:val="005C55EB"/>
    <w:rsid w:val="005C5CA9"/>
    <w:rsid w:val="005D2B28"/>
    <w:rsid w:val="005D40A8"/>
    <w:rsid w:val="00623C83"/>
    <w:rsid w:val="00625CF7"/>
    <w:rsid w:val="00644752"/>
    <w:rsid w:val="006604DA"/>
    <w:rsid w:val="0066342F"/>
    <w:rsid w:val="00670C67"/>
    <w:rsid w:val="006713B9"/>
    <w:rsid w:val="006805D9"/>
    <w:rsid w:val="006814A1"/>
    <w:rsid w:val="006872F1"/>
    <w:rsid w:val="00690614"/>
    <w:rsid w:val="00692D24"/>
    <w:rsid w:val="00694B68"/>
    <w:rsid w:val="00697654"/>
    <w:rsid w:val="006A27B8"/>
    <w:rsid w:val="006A375E"/>
    <w:rsid w:val="006B04F5"/>
    <w:rsid w:val="006B25F0"/>
    <w:rsid w:val="006B2C90"/>
    <w:rsid w:val="006C68CC"/>
    <w:rsid w:val="006C6F38"/>
    <w:rsid w:val="006D5387"/>
    <w:rsid w:val="006D58BD"/>
    <w:rsid w:val="006D69B3"/>
    <w:rsid w:val="006E310C"/>
    <w:rsid w:val="006E4430"/>
    <w:rsid w:val="006F74C7"/>
    <w:rsid w:val="007042A6"/>
    <w:rsid w:val="007324D7"/>
    <w:rsid w:val="00733B06"/>
    <w:rsid w:val="00756ECF"/>
    <w:rsid w:val="00763ED5"/>
    <w:rsid w:val="00766F16"/>
    <w:rsid w:val="00767FB2"/>
    <w:rsid w:val="00784579"/>
    <w:rsid w:val="007905E9"/>
    <w:rsid w:val="007A0673"/>
    <w:rsid w:val="007A0E3E"/>
    <w:rsid w:val="007A3604"/>
    <w:rsid w:val="007B02FC"/>
    <w:rsid w:val="007E1C14"/>
    <w:rsid w:val="007E216D"/>
    <w:rsid w:val="007E61F3"/>
    <w:rsid w:val="007E719E"/>
    <w:rsid w:val="007E7F09"/>
    <w:rsid w:val="007E7FAE"/>
    <w:rsid w:val="007F62F9"/>
    <w:rsid w:val="00804C05"/>
    <w:rsid w:val="00805FE8"/>
    <w:rsid w:val="00815AAD"/>
    <w:rsid w:val="00820DA5"/>
    <w:rsid w:val="00822C01"/>
    <w:rsid w:val="008262D3"/>
    <w:rsid w:val="008314AE"/>
    <w:rsid w:val="008360F4"/>
    <w:rsid w:val="00840880"/>
    <w:rsid w:val="0085110A"/>
    <w:rsid w:val="0085259D"/>
    <w:rsid w:val="00853F31"/>
    <w:rsid w:val="00856E69"/>
    <w:rsid w:val="00867F99"/>
    <w:rsid w:val="008961BC"/>
    <w:rsid w:val="008A1CE1"/>
    <w:rsid w:val="008A5C80"/>
    <w:rsid w:val="008C369B"/>
    <w:rsid w:val="008C5D95"/>
    <w:rsid w:val="008D465A"/>
    <w:rsid w:val="008E77F0"/>
    <w:rsid w:val="008F56F5"/>
    <w:rsid w:val="00900329"/>
    <w:rsid w:val="00906316"/>
    <w:rsid w:val="00911C80"/>
    <w:rsid w:val="0091248E"/>
    <w:rsid w:val="00913265"/>
    <w:rsid w:val="00934D2E"/>
    <w:rsid w:val="00944AAB"/>
    <w:rsid w:val="00971779"/>
    <w:rsid w:val="00973A67"/>
    <w:rsid w:val="009A012E"/>
    <w:rsid w:val="009A0874"/>
    <w:rsid w:val="009B5C0F"/>
    <w:rsid w:val="009B6BDF"/>
    <w:rsid w:val="009C0C82"/>
    <w:rsid w:val="009C557B"/>
    <w:rsid w:val="009C762A"/>
    <w:rsid w:val="009F397B"/>
    <w:rsid w:val="00A10F58"/>
    <w:rsid w:val="00A1577F"/>
    <w:rsid w:val="00A249F4"/>
    <w:rsid w:val="00A27D4D"/>
    <w:rsid w:val="00A30C8B"/>
    <w:rsid w:val="00A43927"/>
    <w:rsid w:val="00A53B24"/>
    <w:rsid w:val="00A543DB"/>
    <w:rsid w:val="00A63C0D"/>
    <w:rsid w:val="00A67B4D"/>
    <w:rsid w:val="00A7518E"/>
    <w:rsid w:val="00A92598"/>
    <w:rsid w:val="00A92977"/>
    <w:rsid w:val="00A92FFC"/>
    <w:rsid w:val="00A960A1"/>
    <w:rsid w:val="00AA4BE9"/>
    <w:rsid w:val="00AC651E"/>
    <w:rsid w:val="00AD601D"/>
    <w:rsid w:val="00AF1662"/>
    <w:rsid w:val="00AF27C0"/>
    <w:rsid w:val="00B01613"/>
    <w:rsid w:val="00B06648"/>
    <w:rsid w:val="00B1581C"/>
    <w:rsid w:val="00B2133A"/>
    <w:rsid w:val="00B27457"/>
    <w:rsid w:val="00B35F86"/>
    <w:rsid w:val="00B36922"/>
    <w:rsid w:val="00B41026"/>
    <w:rsid w:val="00B420BC"/>
    <w:rsid w:val="00B62C35"/>
    <w:rsid w:val="00B6395B"/>
    <w:rsid w:val="00B66780"/>
    <w:rsid w:val="00B92FAF"/>
    <w:rsid w:val="00B95398"/>
    <w:rsid w:val="00B9799A"/>
    <w:rsid w:val="00BA246E"/>
    <w:rsid w:val="00BB05FA"/>
    <w:rsid w:val="00BB6DF7"/>
    <w:rsid w:val="00BC2AC2"/>
    <w:rsid w:val="00BC2D25"/>
    <w:rsid w:val="00BC653D"/>
    <w:rsid w:val="00BD208E"/>
    <w:rsid w:val="00BD237F"/>
    <w:rsid w:val="00BE28EA"/>
    <w:rsid w:val="00BE6E48"/>
    <w:rsid w:val="00BF208B"/>
    <w:rsid w:val="00C018C3"/>
    <w:rsid w:val="00C0552B"/>
    <w:rsid w:val="00C1670F"/>
    <w:rsid w:val="00C16938"/>
    <w:rsid w:val="00C22246"/>
    <w:rsid w:val="00C264CB"/>
    <w:rsid w:val="00C3420A"/>
    <w:rsid w:val="00C53CE4"/>
    <w:rsid w:val="00C6267E"/>
    <w:rsid w:val="00C628C3"/>
    <w:rsid w:val="00C667A8"/>
    <w:rsid w:val="00C819A9"/>
    <w:rsid w:val="00C83D82"/>
    <w:rsid w:val="00C84C08"/>
    <w:rsid w:val="00C860AF"/>
    <w:rsid w:val="00C96437"/>
    <w:rsid w:val="00CA4599"/>
    <w:rsid w:val="00CA51E1"/>
    <w:rsid w:val="00CB246F"/>
    <w:rsid w:val="00CD516F"/>
    <w:rsid w:val="00CE61C7"/>
    <w:rsid w:val="00D02951"/>
    <w:rsid w:val="00D048E5"/>
    <w:rsid w:val="00D104BE"/>
    <w:rsid w:val="00D2030B"/>
    <w:rsid w:val="00D21E3F"/>
    <w:rsid w:val="00D231E0"/>
    <w:rsid w:val="00D23FD2"/>
    <w:rsid w:val="00D349D0"/>
    <w:rsid w:val="00D37118"/>
    <w:rsid w:val="00D512D0"/>
    <w:rsid w:val="00D535DF"/>
    <w:rsid w:val="00D572A3"/>
    <w:rsid w:val="00D5764C"/>
    <w:rsid w:val="00D908B5"/>
    <w:rsid w:val="00D9392F"/>
    <w:rsid w:val="00DA2380"/>
    <w:rsid w:val="00DA4FA5"/>
    <w:rsid w:val="00DA7A1D"/>
    <w:rsid w:val="00DB04E2"/>
    <w:rsid w:val="00DB7C1E"/>
    <w:rsid w:val="00DD20A3"/>
    <w:rsid w:val="00DD7837"/>
    <w:rsid w:val="00DE1CAE"/>
    <w:rsid w:val="00DE4967"/>
    <w:rsid w:val="00E03B49"/>
    <w:rsid w:val="00E06A67"/>
    <w:rsid w:val="00E1037C"/>
    <w:rsid w:val="00E32743"/>
    <w:rsid w:val="00E65C8C"/>
    <w:rsid w:val="00E65DE4"/>
    <w:rsid w:val="00E66469"/>
    <w:rsid w:val="00E73757"/>
    <w:rsid w:val="00E756A3"/>
    <w:rsid w:val="00E8351B"/>
    <w:rsid w:val="00E907D2"/>
    <w:rsid w:val="00E922CD"/>
    <w:rsid w:val="00E94D85"/>
    <w:rsid w:val="00EA587C"/>
    <w:rsid w:val="00EB582D"/>
    <w:rsid w:val="00EC260E"/>
    <w:rsid w:val="00ED69C3"/>
    <w:rsid w:val="00EF0C15"/>
    <w:rsid w:val="00EF29A1"/>
    <w:rsid w:val="00EF578E"/>
    <w:rsid w:val="00F0022F"/>
    <w:rsid w:val="00F0449D"/>
    <w:rsid w:val="00F23DCB"/>
    <w:rsid w:val="00F23DFC"/>
    <w:rsid w:val="00F42579"/>
    <w:rsid w:val="00F46503"/>
    <w:rsid w:val="00F5015E"/>
    <w:rsid w:val="00F516CF"/>
    <w:rsid w:val="00F533F0"/>
    <w:rsid w:val="00F62438"/>
    <w:rsid w:val="00F73C8D"/>
    <w:rsid w:val="00F74515"/>
    <w:rsid w:val="00F7770E"/>
    <w:rsid w:val="00F95A51"/>
    <w:rsid w:val="00FA5C56"/>
    <w:rsid w:val="00FC5473"/>
    <w:rsid w:val="00FD37AD"/>
    <w:rsid w:val="00FD6C33"/>
    <w:rsid w:val="00FD70F3"/>
    <w:rsid w:val="00FF1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C77A3-CFA0-4C2D-8B28-E38B3CB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pPr>
      <w:spacing w:after="0" w:line="240" w:lineRule="auto"/>
    </w:pPr>
    <w:rPr>
      <w:rFonts w:ascii="Times New Roman" w:hAnsi="Times New Roman"/>
      <w:sz w:val="20"/>
      <w:szCs w:val="20"/>
    </w:rPr>
  </w:style>
  <w:style w:type="character" w:customStyle="1" w:styleId="af4">
    <w:name w:val="Текст сноски Знак"/>
    <w:basedOn w:val="a0"/>
    <w:link w:val="af3"/>
    <w:rPr>
      <w:rFonts w:ascii="Times New Roman" w:hAnsi="Times New Roman" w:cs="Times New Roman"/>
      <w:sz w:val="20"/>
      <w:szCs w:val="20"/>
    </w:rPr>
  </w:style>
  <w:style w:type="character" w:styleId="af5">
    <w:name w:val="footnote reference"/>
    <w:basedOn w:val="a0"/>
    <w:uiPriority w:val="99"/>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paragraph" w:customStyle="1" w:styleId="Default">
    <w:name w:val="Default"/>
    <w:rsid w:val="0085259D"/>
    <w:pPr>
      <w:autoSpaceDE w:val="0"/>
      <w:autoSpaceDN w:val="0"/>
      <w:adjustRightInd w:val="0"/>
    </w:pPr>
    <w:rPr>
      <w:rFonts w:ascii="Times New Roman" w:eastAsia="Calibri" w:hAnsi="Times New Roman"/>
      <w:color w:val="000000"/>
      <w:sz w:val="24"/>
      <w:szCs w:val="24"/>
    </w:rPr>
  </w:style>
  <w:style w:type="paragraph" w:customStyle="1" w:styleId="affb">
    <w:name w:val="Таблицы (моноширинный)"/>
    <w:basedOn w:val="a"/>
    <w:next w:val="a"/>
    <w:uiPriority w:val="99"/>
    <w:rsid w:val="0091248E"/>
    <w:pPr>
      <w:autoSpaceDE w:val="0"/>
      <w:autoSpaceDN w:val="0"/>
      <w:adjustRightInd w:val="0"/>
      <w:spacing w:after="0" w:line="240" w:lineRule="auto"/>
    </w:pPr>
    <w:rPr>
      <w:rFonts w:ascii="Courier New" w:hAnsi="Courier New" w:cs="Courier New"/>
      <w:sz w:val="24"/>
      <w:szCs w:val="24"/>
    </w:rPr>
  </w:style>
  <w:style w:type="paragraph" w:customStyle="1" w:styleId="no-indent">
    <w:name w:val="no-indent"/>
    <w:basedOn w:val="a"/>
    <w:rsid w:val="00FF133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1273B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224809">
      <w:bodyDiv w:val="1"/>
      <w:marLeft w:val="0"/>
      <w:marRight w:val="0"/>
      <w:marTop w:val="0"/>
      <w:marBottom w:val="0"/>
      <w:divBdr>
        <w:top w:val="none" w:sz="0" w:space="0" w:color="auto"/>
        <w:left w:val="none" w:sz="0" w:space="0" w:color="auto"/>
        <w:bottom w:val="none" w:sz="0" w:space="0" w:color="auto"/>
        <w:right w:val="none" w:sz="0" w:space="0" w:color="auto"/>
      </w:divBdr>
      <w:divsChild>
        <w:div w:id="70683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11355112346C16A9AA8C6B8697286BB9532F3554FB1C5510870CCB228D56CB1469CF405AA281AA33309FD6798D93220B0445B6BA7O0Z7I" TargetMode="External"/><Relationship Id="rId18" Type="http://schemas.openxmlformats.org/officeDocument/2006/relationships/hyperlink" Target="consultantplus://offline/ref=411355112346C16A9AA8C6B8697286BB9532F3554FB1C5510870CCB228D56CB1469CF406A72F1AA33309FD6798D93220B0445B6BA7O0Z7I" TargetMode="External"/><Relationship Id="rId26" Type="http://schemas.openxmlformats.org/officeDocument/2006/relationships/hyperlink" Target="consultantplus://offline/ref=411355112346C16A9AA8C6B8697286BB9532F3554FB1C5510870CCB228D56CB1469CF405AE291AA33309FD6798D93220B0445B6BA7O0Z7I"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consultantplus://offline/ref=411355112346C16A9AA8C6B8697286BB9533F75544B3C5510870CCB228D56CB1469CF402AF2A10F46A46FC3BDD8F2121B1445969B80C6493O2Z7I" TargetMode="External"/><Relationship Id="rId7" Type="http://schemas.openxmlformats.org/officeDocument/2006/relationships/endnotes" Target="endnotes.xml"/><Relationship Id="rId12" Type="http://schemas.openxmlformats.org/officeDocument/2006/relationships/hyperlink" Target="consultantplus://offline/ref=411355112346C16A9AA8C6B8697286BB9532F3554FB1C5510870CCB228D56CB1469CF402AF2314FC361CEC3F94DB2F3EB2584769A60FO6ZDI" TargetMode="External"/><Relationship Id="rId17" Type="http://schemas.openxmlformats.org/officeDocument/2006/relationships/hyperlink" Target="consultantplus://offline/ref=411355112346C16A9AA8C6B8697286BB973BF35B45B5C5510870CCB228D56CB1469CF402AF2A11F66246FC3BDD8F2121B1445969B80C6493O2Z7I" TargetMode="External"/><Relationship Id="rId25" Type="http://schemas.openxmlformats.org/officeDocument/2006/relationships/hyperlink" Target="consultantplus://offline/ref=411355112346C16A9AA8C6B8697286BB9532F3554FB1C5510870CCB228D56CB1469CF405AA281AA33309FD6798D93220B0445B6BA7O0Z7I" TargetMode="External"/><Relationship Id="rId33" Type="http://schemas.openxmlformats.org/officeDocument/2006/relationships/hyperlink" Target="consultantplus://offline/ref=411355112346C16A9AA8C6B8697286BB9533F75544B3C5510870CCB228D56CB1469CF402AF2A12F36446FC3BDD8F2121B1445969B80C6493O2Z7I" TargetMode="External"/><Relationship Id="rId2" Type="http://schemas.openxmlformats.org/officeDocument/2006/relationships/numbering" Target="numbering.xml"/><Relationship Id="rId16" Type="http://schemas.openxmlformats.org/officeDocument/2006/relationships/hyperlink" Target="consultantplus://offline/ref=411355112346C16A9AA8C6B8697286BB9532F3554FB1C5510870CCB228D56CB1469CF405AD2A1AA33309FD6798D93220B0445B6BA7O0Z7I" TargetMode="External"/><Relationship Id="rId20" Type="http://schemas.openxmlformats.org/officeDocument/2006/relationships/hyperlink" Target="consultantplus://offline/ref=411355112346C16A9AA8C6B8697286BB9532F25843B7C5510870CCB228D56CB1549CAC0EAE290FF76053AA6A98ODZ3I" TargetMode="External"/><Relationship Id="rId29" Type="http://schemas.openxmlformats.org/officeDocument/2006/relationships/hyperlink" Target="consultantplus://offline/ref=411355112346C16A9AA8C6B8697286BB973BF35B45B5C5510870CCB228D56CB1469CF402AF2A11F66246FC3BDD8F2121B1445969B80C6493O2Z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1355112346C16A9AA8C6B8697286BB9532F25D46B0C5510870CCB228D56CB1469CF401A82319FC361CEC3F94DB2F3EB2584769A60FO6ZDI" TargetMode="External"/><Relationship Id="rId24" Type="http://schemas.openxmlformats.org/officeDocument/2006/relationships/hyperlink" Target="consultantplus://offline/ref=411355112346C16A9AA8C6B8697286BB9532F3554FB1C5510870CCB228D56CB1469CF402AF2314FC361CEC3F94DB2F3EB2584769A60FO6ZDI" TargetMode="External"/><Relationship Id="rId32" Type="http://schemas.openxmlformats.org/officeDocument/2006/relationships/hyperlink" Target="consultantplus://offline/ref=411355112346C16A9AA8C6B8697286BB9532F25843B7C5510870CCB228D56CB1549CAC0EAE290FF76053AA6A98ODZ3I" TargetMode="External"/><Relationship Id="rId5" Type="http://schemas.openxmlformats.org/officeDocument/2006/relationships/webSettings" Target="webSettings.xml"/><Relationship Id="rId15" Type="http://schemas.openxmlformats.org/officeDocument/2006/relationships/hyperlink" Target="consultantplus://offline/ref=411355112346C16A9AA8C6B8697286BB9532F3554FB1C5510870CCB228D56CB1469CF405AE2B1AA33309FD6798D93220B0445B6BA7O0Z7I" TargetMode="External"/><Relationship Id="rId23" Type="http://schemas.openxmlformats.org/officeDocument/2006/relationships/hyperlink" Target="consultantplus://offline/ref=411355112346C16A9AA8C6B8697286BB9532F25D46B0C5510870CCB228D56CB1469CF401A82319FC361CEC3F94DB2F3EB2584769A60FO6ZDI" TargetMode="External"/><Relationship Id="rId28" Type="http://schemas.openxmlformats.org/officeDocument/2006/relationships/hyperlink" Target="consultantplus://offline/ref=411355112346C16A9AA8C6B8697286BB9532F3554FB1C5510870CCB228D56CB1469CF405AD2A1AA33309FD6798D93220B0445B6BA7O0Z7I" TargetMode="External"/><Relationship Id="rId36" Type="http://schemas.openxmlformats.org/officeDocument/2006/relationships/theme" Target="theme/theme1.xml"/><Relationship Id="rId10" Type="http://schemas.openxmlformats.org/officeDocument/2006/relationships/hyperlink" Target="consultantplus://offline/ref=411355112346C16A9AA8C6B8697286BB9532F3554FB1C5510870CCB228D56CB1469CF402AF2314FC361CEC3F94DB2F3EB2584769A60FO6ZDI" TargetMode="External"/><Relationship Id="rId19" Type="http://schemas.openxmlformats.org/officeDocument/2006/relationships/hyperlink" Target="consultantplus://offline/ref=411355112346C16A9AA8C6B8697286BB9532F3554FB1C5510870CCB228D56CB1469CF402A82A18FC361CEC3F94DB2F3EB2584769A60FO6ZDI" TargetMode="External"/><Relationship Id="rId31" Type="http://schemas.openxmlformats.org/officeDocument/2006/relationships/hyperlink" Target="consultantplus://offline/ref=411355112346C16A9AA8C6B8697286BB9532F3554FB1C5510870CCB228D56CB1469CF402A82A18FC361CEC3F94DB2F3EB2584769A60FO6ZDI" TargetMode="External"/><Relationship Id="rId4" Type="http://schemas.openxmlformats.org/officeDocument/2006/relationships/settings" Target="settings.xml"/><Relationship Id="rId9" Type="http://schemas.openxmlformats.org/officeDocument/2006/relationships/hyperlink" Target="consultantplus://offline/ref=411355112346C16A9AA8C6B8697286BB9532F3554FB1C5510870CCB228D56CB1469CF406A72F1AA33309FD6798D93220B0445B6BA7O0Z7I" TargetMode="External"/><Relationship Id="rId14" Type="http://schemas.openxmlformats.org/officeDocument/2006/relationships/hyperlink" Target="consultantplus://offline/ref=411355112346C16A9AA8C6B8697286BB9532F3554FB1C5510870CCB228D56CB1469CF405AE291AA33309FD6798D93220B0445B6BA7O0Z7I" TargetMode="External"/><Relationship Id="rId22" Type="http://schemas.openxmlformats.org/officeDocument/2006/relationships/hyperlink" Target="consultantplus://offline/ref=411355112346C16A9AA8C6B8697286BB9532F3554FB1C5510870CCB228D56CB1469CF402AF2314FC361CEC3F94DB2F3EB2584769A60FO6ZDI" TargetMode="External"/><Relationship Id="rId27" Type="http://schemas.openxmlformats.org/officeDocument/2006/relationships/hyperlink" Target="consultantplus://offline/ref=411355112346C16A9AA8C6B8697286BB9532F3554FB1C5510870CCB228D56CB1469CF405AE2B1AA33309FD6798D93220B0445B6BA7O0Z7I" TargetMode="External"/><Relationship Id="rId30" Type="http://schemas.openxmlformats.org/officeDocument/2006/relationships/hyperlink" Target="consultantplus://offline/ref=411355112346C16A9AA8C6B8697286BB9532F3554FB1C5510870CCB228D56CB1469CF406A72F1AA33309FD6798D93220B0445B6BA7O0Z7I"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E39A8-5745-4541-B075-6ED010429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14634</Words>
  <Characters>83420</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Лукоянов В.И.</dc:creator>
  <cp:lastModifiedBy>user</cp:lastModifiedBy>
  <cp:revision>2</cp:revision>
  <dcterms:created xsi:type="dcterms:W3CDTF">2025-12-10T08:10:00Z</dcterms:created>
  <dcterms:modified xsi:type="dcterms:W3CDTF">2025-12-10T08:10:00Z</dcterms:modified>
</cp:coreProperties>
</file>