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A2536" w14:textId="77777777" w:rsidR="00FB4A58" w:rsidRPr="00F6471B" w:rsidRDefault="00FB4A58" w:rsidP="00FB4A58">
      <w:pPr>
        <w:autoSpaceDE w:val="0"/>
        <w:autoSpaceDN w:val="0"/>
        <w:adjustRightInd w:val="0"/>
        <w:ind w:firstLine="709"/>
        <w:jc w:val="right"/>
        <w:rPr>
          <w:color w:val="000000" w:themeColor="text1"/>
          <w:sz w:val="28"/>
          <w:szCs w:val="28"/>
        </w:rPr>
      </w:pPr>
      <w:r w:rsidRPr="00F6471B">
        <w:rPr>
          <w:color w:val="000000" w:themeColor="text1"/>
          <w:sz w:val="28"/>
          <w:szCs w:val="28"/>
        </w:rPr>
        <w:t>Проект</w:t>
      </w:r>
    </w:p>
    <w:p w14:paraId="5182788F" w14:textId="77777777" w:rsidR="00FB4A58" w:rsidRDefault="00FB4A58" w:rsidP="00FB4A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7084CEA6" w14:textId="77777777" w:rsidR="002B40A9" w:rsidRPr="002B40A9" w:rsidRDefault="002B40A9" w:rsidP="002B40A9">
      <w:pPr>
        <w:autoSpaceDE w:val="0"/>
        <w:autoSpaceDN w:val="0"/>
        <w:adjustRightInd w:val="0"/>
        <w:ind w:firstLine="709"/>
        <w:jc w:val="center"/>
        <w:rPr>
          <w:ins w:id="0" w:author="ЛысенкоА.Д." w:date="2023-05-25T10:22:00Z"/>
          <w:i/>
          <w:color w:val="FF0000"/>
          <w:sz w:val="28"/>
          <w:szCs w:val="28"/>
          <w:u w:val="single"/>
          <w:rPrChange w:id="1" w:author="ЛысенкоА.Д." w:date="2023-05-25T10:23:00Z">
            <w:rPr>
              <w:ins w:id="2" w:author="ЛысенкоА.Д." w:date="2023-05-25T10:22:00Z"/>
              <w:color w:val="000000" w:themeColor="text1"/>
              <w:sz w:val="28"/>
              <w:szCs w:val="28"/>
            </w:rPr>
          </w:rPrChange>
        </w:rPr>
        <w:pPrChange w:id="3" w:author="ЛысенкоА.Д." w:date="2023-05-25T10:22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ins w:id="4" w:author="ЛысенкоА.Д." w:date="2023-05-25T10:22:00Z">
        <w:r w:rsidRPr="002B40A9">
          <w:rPr>
            <w:i/>
            <w:color w:val="FF0000"/>
            <w:sz w:val="28"/>
            <w:szCs w:val="28"/>
            <w:u w:val="single"/>
            <w:rPrChange w:id="5" w:author="ЛысенкоА.Д." w:date="2023-05-25T10:23:00Z">
              <w:rPr>
                <w:color w:val="000000" w:themeColor="text1"/>
                <w:sz w:val="28"/>
                <w:szCs w:val="28"/>
              </w:rPr>
            </w:rPrChange>
          </w:rPr>
          <w:t>Срок проведения независимой</w:t>
        </w:r>
      </w:ins>
    </w:p>
    <w:p w14:paraId="31F8ABCB" w14:textId="77777777" w:rsidR="002B40A9" w:rsidRPr="002B40A9" w:rsidRDefault="002B40A9" w:rsidP="002B40A9">
      <w:pPr>
        <w:autoSpaceDE w:val="0"/>
        <w:autoSpaceDN w:val="0"/>
        <w:adjustRightInd w:val="0"/>
        <w:ind w:firstLine="709"/>
        <w:jc w:val="center"/>
        <w:rPr>
          <w:ins w:id="6" w:author="ЛысенкоА.Д." w:date="2023-05-25T10:22:00Z"/>
          <w:i/>
          <w:color w:val="FF0000"/>
          <w:sz w:val="28"/>
          <w:szCs w:val="28"/>
          <w:u w:val="single"/>
          <w:rPrChange w:id="7" w:author="ЛысенкоА.Д." w:date="2023-05-25T10:23:00Z">
            <w:rPr>
              <w:ins w:id="8" w:author="ЛысенкоА.Д." w:date="2023-05-25T10:22:00Z"/>
              <w:color w:val="000000" w:themeColor="text1"/>
              <w:sz w:val="28"/>
              <w:szCs w:val="28"/>
            </w:rPr>
          </w:rPrChange>
        </w:rPr>
        <w:pPrChange w:id="9" w:author="ЛысенкоА.Д." w:date="2023-05-25T10:22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ins w:id="10" w:author="ЛысенкоА.Д." w:date="2023-05-25T10:22:00Z">
        <w:r w:rsidRPr="002B40A9">
          <w:rPr>
            <w:i/>
            <w:color w:val="FF0000"/>
            <w:sz w:val="28"/>
            <w:szCs w:val="28"/>
            <w:u w:val="single"/>
            <w:rPrChange w:id="11" w:author="ЛысенкоА.Д." w:date="2023-05-25T10:23:00Z">
              <w:rPr>
                <w:color w:val="000000" w:themeColor="text1"/>
                <w:sz w:val="28"/>
                <w:szCs w:val="28"/>
              </w:rPr>
            </w:rPrChange>
          </w:rPr>
          <w:t>антикоррупционной экспертизы проекта –</w:t>
        </w:r>
      </w:ins>
    </w:p>
    <w:p w14:paraId="2BE35D65" w14:textId="1779E200" w:rsidR="002B40A9" w:rsidRPr="002B40A9" w:rsidRDefault="002B40A9" w:rsidP="002B40A9">
      <w:pPr>
        <w:autoSpaceDE w:val="0"/>
        <w:autoSpaceDN w:val="0"/>
        <w:adjustRightInd w:val="0"/>
        <w:ind w:firstLine="709"/>
        <w:jc w:val="center"/>
        <w:rPr>
          <w:ins w:id="12" w:author="ЛысенкоА.Д." w:date="2023-05-25T10:22:00Z"/>
          <w:i/>
          <w:color w:val="FF0000"/>
          <w:sz w:val="28"/>
          <w:szCs w:val="28"/>
          <w:u w:val="single"/>
          <w:rPrChange w:id="13" w:author="ЛысенкоА.Д." w:date="2023-05-25T10:23:00Z">
            <w:rPr>
              <w:ins w:id="14" w:author="ЛысенкоА.Д." w:date="2023-05-25T10:22:00Z"/>
              <w:color w:val="000000" w:themeColor="text1"/>
              <w:sz w:val="28"/>
              <w:szCs w:val="28"/>
            </w:rPr>
          </w:rPrChange>
        </w:rPr>
        <w:pPrChange w:id="15" w:author="ЛысенкоА.Д." w:date="2023-05-25T10:22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ins w:id="16" w:author="ЛысенкоА.Д." w:date="2023-05-25T10:22:00Z">
        <w:r>
          <w:rPr>
            <w:i/>
            <w:color w:val="FF0000"/>
            <w:sz w:val="28"/>
            <w:szCs w:val="28"/>
            <w:u w:val="single"/>
            <w:rPrChange w:id="17" w:author="ЛысенкоА.Д." w:date="2023-05-25T10:23:00Z">
              <w:rPr>
                <w:i/>
                <w:color w:val="FF0000"/>
                <w:sz w:val="28"/>
                <w:szCs w:val="28"/>
                <w:u w:val="single"/>
              </w:rPr>
            </w:rPrChange>
          </w:rPr>
          <w:t>с</w:t>
        </w:r>
      </w:ins>
      <w:ins w:id="18" w:author="ЛысенкоА.Д." w:date="2023-05-25T10:25:00Z">
        <w:r>
          <w:rPr>
            <w:i/>
            <w:color w:val="FF0000"/>
            <w:sz w:val="28"/>
            <w:szCs w:val="28"/>
            <w:u w:val="single"/>
          </w:rPr>
          <w:t xml:space="preserve"> </w:t>
        </w:r>
      </w:ins>
      <w:ins w:id="19" w:author="ЛысенкоА.Д." w:date="2023-05-25T10:22:00Z">
        <w:r w:rsidRPr="002B40A9">
          <w:rPr>
            <w:i/>
            <w:color w:val="FF0000"/>
            <w:sz w:val="28"/>
            <w:szCs w:val="28"/>
            <w:u w:val="single"/>
            <w:rPrChange w:id="20" w:author="ЛысенкоА.Д." w:date="2023-05-25T10:23:00Z">
              <w:rPr>
                <w:color w:val="000000" w:themeColor="text1"/>
                <w:sz w:val="28"/>
                <w:szCs w:val="28"/>
              </w:rPr>
            </w:rPrChange>
          </w:rPr>
          <w:t>2</w:t>
        </w:r>
      </w:ins>
      <w:ins w:id="21" w:author="ЛысенкоА.Д." w:date="2023-05-25T10:25:00Z">
        <w:r>
          <w:rPr>
            <w:i/>
            <w:color w:val="FF0000"/>
            <w:sz w:val="28"/>
            <w:szCs w:val="28"/>
            <w:u w:val="single"/>
          </w:rPr>
          <w:t>5</w:t>
        </w:r>
      </w:ins>
      <w:ins w:id="22" w:author="ЛысенкоА.Д." w:date="2023-05-25T10:22:00Z">
        <w:r>
          <w:rPr>
            <w:i/>
            <w:color w:val="FF0000"/>
            <w:sz w:val="28"/>
            <w:szCs w:val="28"/>
            <w:u w:val="single"/>
            <w:rPrChange w:id="23" w:author="ЛысенкоА.Д." w:date="2023-05-25T10:23:00Z">
              <w:rPr>
                <w:i/>
                <w:color w:val="FF0000"/>
                <w:sz w:val="28"/>
                <w:szCs w:val="28"/>
                <w:u w:val="single"/>
              </w:rPr>
            </w:rPrChange>
          </w:rPr>
          <w:t xml:space="preserve"> </w:t>
        </w:r>
      </w:ins>
      <w:ins w:id="24" w:author="ЛысенкоА.Д." w:date="2023-05-25T10:26:00Z">
        <w:r>
          <w:rPr>
            <w:i/>
            <w:color w:val="FF0000"/>
            <w:sz w:val="28"/>
            <w:szCs w:val="28"/>
            <w:u w:val="single"/>
            <w:rPrChange w:id="25" w:author="ЛысенкоА.Д." w:date="2023-05-25T10:23:00Z">
              <w:rPr>
                <w:i/>
                <w:color w:val="FF0000"/>
                <w:sz w:val="28"/>
                <w:szCs w:val="28"/>
                <w:u w:val="single"/>
              </w:rPr>
            </w:rPrChange>
          </w:rPr>
          <w:t xml:space="preserve">мая </w:t>
        </w:r>
        <w:r w:rsidRPr="002B40A9">
          <w:rPr>
            <w:i/>
            <w:color w:val="FF0000"/>
            <w:sz w:val="28"/>
            <w:szCs w:val="28"/>
            <w:u w:val="single"/>
            <w:rPrChange w:id="26" w:author="ЛысенкоА.Д." w:date="2023-05-25T10:23:00Z">
              <w:rPr>
                <w:i/>
                <w:color w:val="FF0000"/>
                <w:sz w:val="28"/>
                <w:szCs w:val="28"/>
                <w:u w:val="single"/>
              </w:rPr>
            </w:rPrChange>
          </w:rPr>
          <w:t>по</w:t>
        </w:r>
      </w:ins>
      <w:ins w:id="27" w:author="ЛысенкоА.Д." w:date="2023-05-25T10:22:00Z">
        <w:r w:rsidRPr="002B40A9">
          <w:rPr>
            <w:i/>
            <w:color w:val="FF0000"/>
            <w:sz w:val="28"/>
            <w:szCs w:val="28"/>
            <w:u w:val="single"/>
            <w:rPrChange w:id="28" w:author="ЛысенкоА.Д." w:date="2023-05-25T10:23:00Z">
              <w:rPr>
                <w:color w:val="000000" w:themeColor="text1"/>
                <w:sz w:val="28"/>
                <w:szCs w:val="28"/>
              </w:rPr>
            </w:rPrChange>
          </w:rPr>
          <w:t xml:space="preserve"> </w:t>
        </w:r>
      </w:ins>
      <w:ins w:id="29" w:author="ЛысенкоА.Д." w:date="2023-05-25T10:25:00Z">
        <w:r>
          <w:rPr>
            <w:i/>
            <w:color w:val="FF0000"/>
            <w:sz w:val="28"/>
            <w:szCs w:val="28"/>
            <w:u w:val="single"/>
          </w:rPr>
          <w:t>1 июня</w:t>
        </w:r>
      </w:ins>
      <w:ins w:id="30" w:author="ЛысенкоА.Д." w:date="2023-05-25T10:22:00Z">
        <w:r w:rsidRPr="002B40A9">
          <w:rPr>
            <w:i/>
            <w:color w:val="FF0000"/>
            <w:sz w:val="28"/>
            <w:szCs w:val="28"/>
            <w:u w:val="single"/>
            <w:rPrChange w:id="31" w:author="ЛысенкоА.Д." w:date="2023-05-25T10:23:00Z">
              <w:rPr>
                <w:color w:val="000000" w:themeColor="text1"/>
                <w:sz w:val="28"/>
                <w:szCs w:val="28"/>
              </w:rPr>
            </w:rPrChange>
          </w:rPr>
          <w:t xml:space="preserve"> 2023 года включительно.</w:t>
        </w:r>
      </w:ins>
    </w:p>
    <w:p w14:paraId="4C82AC94" w14:textId="63E103BC" w:rsidR="002B40A9" w:rsidRPr="002B40A9" w:rsidRDefault="002B40A9" w:rsidP="002B40A9">
      <w:pPr>
        <w:autoSpaceDE w:val="0"/>
        <w:autoSpaceDN w:val="0"/>
        <w:adjustRightInd w:val="0"/>
        <w:ind w:firstLine="709"/>
        <w:jc w:val="center"/>
        <w:rPr>
          <w:ins w:id="32" w:author="ЛысенкоА.Д." w:date="2023-05-25T10:22:00Z"/>
          <w:i/>
          <w:color w:val="FF0000"/>
          <w:sz w:val="28"/>
          <w:szCs w:val="28"/>
          <w:u w:val="single"/>
          <w:rPrChange w:id="33" w:author="ЛысенкоА.Д." w:date="2023-05-25T10:23:00Z">
            <w:rPr>
              <w:ins w:id="34" w:author="ЛысенкоА.Д." w:date="2023-05-25T10:22:00Z"/>
              <w:color w:val="000000" w:themeColor="text1"/>
              <w:sz w:val="28"/>
              <w:szCs w:val="28"/>
            </w:rPr>
          </w:rPrChange>
        </w:rPr>
        <w:pPrChange w:id="35" w:author="ЛысенкоА.Д." w:date="2023-05-25T10:22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ins w:id="36" w:author="ЛысенкоА.Д." w:date="2023-05-25T10:22:00Z">
        <w:r w:rsidRPr="002B40A9">
          <w:rPr>
            <w:i/>
            <w:color w:val="FF0000"/>
            <w:sz w:val="28"/>
            <w:szCs w:val="28"/>
            <w:u w:val="single"/>
            <w:rPrChange w:id="37" w:author="ЛысенкоА.Д." w:date="2023-05-25T10:23:00Z">
              <w:rPr>
                <w:color w:val="000000" w:themeColor="text1"/>
                <w:sz w:val="28"/>
                <w:szCs w:val="28"/>
              </w:rPr>
            </w:rPrChange>
          </w:rPr>
          <w:t>О внесении предложений в проект обращаться к ведущему консультанту</w:t>
        </w:r>
      </w:ins>
    </w:p>
    <w:p w14:paraId="4C238F25" w14:textId="77777777" w:rsidR="002B40A9" w:rsidRPr="002B40A9" w:rsidRDefault="002B40A9" w:rsidP="002B40A9">
      <w:pPr>
        <w:autoSpaceDE w:val="0"/>
        <w:autoSpaceDN w:val="0"/>
        <w:adjustRightInd w:val="0"/>
        <w:ind w:firstLine="709"/>
        <w:jc w:val="center"/>
        <w:rPr>
          <w:ins w:id="38" w:author="ЛысенкоА.Д." w:date="2023-05-25T10:22:00Z"/>
          <w:i/>
          <w:color w:val="FF0000"/>
          <w:sz w:val="28"/>
          <w:szCs w:val="28"/>
          <w:u w:val="single"/>
          <w:rPrChange w:id="39" w:author="ЛысенкоА.Д." w:date="2023-05-25T10:23:00Z">
            <w:rPr>
              <w:ins w:id="40" w:author="ЛысенкоА.Д." w:date="2023-05-25T10:22:00Z"/>
              <w:color w:val="000000" w:themeColor="text1"/>
              <w:sz w:val="28"/>
              <w:szCs w:val="28"/>
            </w:rPr>
          </w:rPrChange>
        </w:rPr>
        <w:pPrChange w:id="41" w:author="ЛысенкоА.Д." w:date="2023-05-25T10:22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ins w:id="42" w:author="ЛысенкоА.Д." w:date="2023-05-25T10:22:00Z">
        <w:r w:rsidRPr="002B40A9">
          <w:rPr>
            <w:i/>
            <w:color w:val="FF0000"/>
            <w:sz w:val="28"/>
            <w:szCs w:val="28"/>
            <w:u w:val="single"/>
            <w:rPrChange w:id="43" w:author="ЛысенкоА.Д." w:date="2023-05-25T10:23:00Z">
              <w:rPr>
                <w:color w:val="000000" w:themeColor="text1"/>
                <w:sz w:val="28"/>
                <w:szCs w:val="28"/>
              </w:rPr>
            </w:rPrChange>
          </w:rPr>
          <w:t xml:space="preserve">отдела экономики </w:t>
        </w:r>
        <w:proofErr w:type="spellStart"/>
        <w:r w:rsidRPr="002B40A9">
          <w:rPr>
            <w:i/>
            <w:color w:val="FF0000"/>
            <w:sz w:val="28"/>
            <w:szCs w:val="28"/>
            <w:u w:val="single"/>
            <w:rPrChange w:id="44" w:author="ЛысенкоА.Д." w:date="2023-05-25T10:23:00Z">
              <w:rPr>
                <w:color w:val="000000" w:themeColor="text1"/>
                <w:sz w:val="28"/>
                <w:szCs w:val="28"/>
              </w:rPr>
            </w:rPrChange>
          </w:rPr>
          <w:t>Бадыковой</w:t>
        </w:r>
        <w:proofErr w:type="spellEnd"/>
        <w:r w:rsidRPr="002B40A9">
          <w:rPr>
            <w:i/>
            <w:color w:val="FF0000"/>
            <w:sz w:val="28"/>
            <w:szCs w:val="28"/>
            <w:u w:val="single"/>
            <w:rPrChange w:id="45" w:author="ЛысенкоА.Д." w:date="2023-05-25T10:23:00Z">
              <w:rPr>
                <w:color w:val="000000" w:themeColor="text1"/>
                <w:sz w:val="28"/>
                <w:szCs w:val="28"/>
              </w:rPr>
            </w:rPrChange>
          </w:rPr>
          <w:t xml:space="preserve"> Эльвире </w:t>
        </w:r>
        <w:proofErr w:type="spellStart"/>
        <w:r w:rsidRPr="002B40A9">
          <w:rPr>
            <w:i/>
            <w:color w:val="FF0000"/>
            <w:sz w:val="28"/>
            <w:szCs w:val="28"/>
            <w:u w:val="single"/>
            <w:rPrChange w:id="46" w:author="ЛысенкоА.Д." w:date="2023-05-25T10:23:00Z">
              <w:rPr>
                <w:color w:val="000000" w:themeColor="text1"/>
                <w:sz w:val="28"/>
                <w:szCs w:val="28"/>
              </w:rPr>
            </w:rPrChange>
          </w:rPr>
          <w:t>Рамилевне</w:t>
        </w:r>
        <w:proofErr w:type="spellEnd"/>
      </w:ins>
    </w:p>
    <w:p w14:paraId="7EB39A7F" w14:textId="0B374F11" w:rsidR="004B7822" w:rsidRPr="002B40A9" w:rsidRDefault="002B40A9" w:rsidP="002B40A9">
      <w:pPr>
        <w:autoSpaceDE w:val="0"/>
        <w:autoSpaceDN w:val="0"/>
        <w:adjustRightInd w:val="0"/>
        <w:ind w:firstLine="709"/>
        <w:jc w:val="center"/>
        <w:rPr>
          <w:i/>
          <w:color w:val="FF0000"/>
          <w:sz w:val="28"/>
          <w:szCs w:val="28"/>
          <w:u w:val="single"/>
          <w:rPrChange w:id="47" w:author="ЛысенкоА.Д." w:date="2023-05-25T10:23:00Z">
            <w:rPr>
              <w:color w:val="000000" w:themeColor="text1"/>
              <w:sz w:val="28"/>
              <w:szCs w:val="28"/>
            </w:rPr>
          </w:rPrChange>
        </w:rPr>
        <w:pPrChange w:id="48" w:author="ЛысенкоА.Д." w:date="2023-05-25T10:22:00Z">
          <w:pPr>
            <w:autoSpaceDE w:val="0"/>
            <w:autoSpaceDN w:val="0"/>
            <w:adjustRightInd w:val="0"/>
            <w:ind w:firstLine="709"/>
            <w:jc w:val="both"/>
          </w:pPr>
        </w:pPrChange>
      </w:pPr>
      <w:ins w:id="49" w:author="ЛысенкоА.Д." w:date="2023-05-25T10:22:00Z">
        <w:r w:rsidRPr="002B40A9">
          <w:rPr>
            <w:i/>
            <w:color w:val="FF0000"/>
            <w:sz w:val="28"/>
            <w:szCs w:val="28"/>
            <w:u w:val="single"/>
            <w:rPrChange w:id="50" w:author="ЛысенкоА.Д." w:date="2023-05-25T10:23:00Z">
              <w:rPr>
                <w:color w:val="000000" w:themeColor="text1"/>
                <w:sz w:val="28"/>
                <w:szCs w:val="28"/>
              </w:rPr>
            </w:rPrChange>
          </w:rPr>
          <w:t>по тел.: (843) 236-25-52 (Elvira.Mullahmetova@tatar.ru).</w:t>
        </w:r>
      </w:ins>
    </w:p>
    <w:p w14:paraId="58FA5D14" w14:textId="17D1B032" w:rsidR="002B40A9" w:rsidRPr="002B40A9" w:rsidRDefault="002B40A9" w:rsidP="002B40A9">
      <w:pPr>
        <w:autoSpaceDE w:val="0"/>
        <w:autoSpaceDN w:val="0"/>
        <w:adjustRightInd w:val="0"/>
        <w:ind w:firstLine="709"/>
        <w:jc w:val="center"/>
        <w:rPr>
          <w:i/>
          <w:color w:val="FF0000"/>
          <w:sz w:val="28"/>
          <w:szCs w:val="28"/>
          <w:u w:val="single"/>
          <w:rPrChange w:id="51" w:author="ЛысенкоА.Д." w:date="2023-05-25T10:23:00Z">
            <w:rPr>
              <w:color w:val="000000" w:themeColor="text1"/>
              <w:sz w:val="28"/>
              <w:szCs w:val="28"/>
            </w:rPr>
          </w:rPrChange>
        </w:rPr>
        <w:pPrChange w:id="52" w:author="ЛысенкоА.Д." w:date="2023-05-25T10:22:00Z">
          <w:pPr>
            <w:autoSpaceDE w:val="0"/>
            <w:autoSpaceDN w:val="0"/>
            <w:adjustRightInd w:val="0"/>
            <w:ind w:firstLine="709"/>
            <w:jc w:val="both"/>
          </w:pPr>
        </w:pPrChange>
      </w:pPr>
    </w:p>
    <w:p w14:paraId="6953417B" w14:textId="77777777" w:rsidR="00FB4A58" w:rsidRPr="00F6471B" w:rsidRDefault="00FB4A58" w:rsidP="00FB4A58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  <w:bookmarkStart w:id="53" w:name="_GoBack"/>
      <w:r w:rsidRPr="00F6471B">
        <w:rPr>
          <w:bCs/>
          <w:color w:val="000000" w:themeColor="text1"/>
          <w:sz w:val="28"/>
          <w:szCs w:val="28"/>
        </w:rPr>
        <w:t>О внесении изменений в</w:t>
      </w:r>
      <w:r w:rsidR="00E63DC5">
        <w:rPr>
          <w:bCs/>
          <w:color w:val="000000" w:themeColor="text1"/>
          <w:sz w:val="28"/>
          <w:szCs w:val="28"/>
        </w:rPr>
        <w:t xml:space="preserve"> </w:t>
      </w:r>
      <w:r w:rsidRPr="00F6471B">
        <w:rPr>
          <w:bCs/>
          <w:color w:val="000000" w:themeColor="text1"/>
          <w:sz w:val="28"/>
          <w:szCs w:val="28"/>
        </w:rPr>
        <w:t xml:space="preserve"> </w:t>
      </w:r>
      <w:r w:rsidR="00E63DC5" w:rsidRPr="00E63DC5">
        <w:rPr>
          <w:bCs/>
          <w:color w:val="000000" w:themeColor="text1"/>
          <w:sz w:val="28"/>
          <w:szCs w:val="28"/>
        </w:rPr>
        <w:t xml:space="preserve">Порядок предоставления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Иннополис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утвержденный постановлением </w:t>
      </w:r>
      <w:r w:rsidRPr="00F6471B">
        <w:rPr>
          <w:bCs/>
          <w:color w:val="000000" w:themeColor="text1"/>
          <w:sz w:val="28"/>
          <w:szCs w:val="28"/>
        </w:rPr>
        <w:t>Кабинета Министров Республики Татарстан от 03.07.2021 №</w:t>
      </w:r>
      <w:r w:rsidR="0048510F">
        <w:rPr>
          <w:bCs/>
          <w:color w:val="000000" w:themeColor="text1"/>
          <w:sz w:val="28"/>
          <w:szCs w:val="28"/>
        </w:rPr>
        <w:t xml:space="preserve"> </w:t>
      </w:r>
      <w:r w:rsidRPr="00F6471B">
        <w:rPr>
          <w:bCs/>
          <w:color w:val="000000" w:themeColor="text1"/>
          <w:sz w:val="28"/>
          <w:szCs w:val="28"/>
        </w:rPr>
        <w:t>535 «Об утверждении Порядка предоставления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Иннополис уникальной экосистемы, способствующей качественному росту индустрии информационных технологий и высоких технологий в Российской Федерации»</w:t>
      </w:r>
    </w:p>
    <w:bookmarkEnd w:id="53"/>
    <w:p w14:paraId="3A03FBB4" w14:textId="77777777" w:rsidR="00FB4A58" w:rsidRPr="00F6471B" w:rsidRDefault="00FB4A58" w:rsidP="00FB4A58">
      <w:pPr>
        <w:widowControl w:val="0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14:paraId="45DBF112" w14:textId="77777777" w:rsidR="00FB4A58" w:rsidRPr="00F6471B" w:rsidRDefault="00FB4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B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8510F">
        <w:rPr>
          <w:rFonts w:ascii="Times New Roman" w:hAnsi="Times New Roman" w:cs="Times New Roman"/>
          <w:sz w:val="28"/>
          <w:szCs w:val="28"/>
        </w:rPr>
        <w:t>ПОСТАНОВЛЯЕТ</w:t>
      </w:r>
      <w:r w:rsidRPr="00F6471B">
        <w:rPr>
          <w:rFonts w:ascii="Times New Roman" w:hAnsi="Times New Roman" w:cs="Times New Roman"/>
          <w:sz w:val="28"/>
          <w:szCs w:val="28"/>
        </w:rPr>
        <w:t>:</w:t>
      </w:r>
    </w:p>
    <w:p w14:paraId="21BC20B9" w14:textId="77777777" w:rsidR="00FB4A58" w:rsidRPr="00F6471B" w:rsidRDefault="00FB4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40233C" w14:textId="39761D46" w:rsidR="00FB4A58" w:rsidRPr="00201274" w:rsidRDefault="00FB4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B">
        <w:rPr>
          <w:rFonts w:ascii="Times New Roman" w:hAnsi="Times New Roman" w:cs="Times New Roman"/>
          <w:sz w:val="28"/>
          <w:szCs w:val="28"/>
        </w:rPr>
        <w:t xml:space="preserve"> Внести в </w:t>
      </w:r>
      <w:hyperlink r:id="rId4">
        <w:r w:rsidRPr="00F6471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6471B">
        <w:rPr>
          <w:rFonts w:ascii="Times New Roman" w:hAnsi="Times New Roman" w:cs="Times New Roman"/>
          <w:sz w:val="28"/>
          <w:szCs w:val="28"/>
        </w:rPr>
        <w:t xml:space="preserve"> предоставления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Иннополис уникальной экосистемы, способствующей качественному росту индустрии информационных технологий и </w:t>
      </w:r>
      <w:r w:rsidRPr="00F6471B">
        <w:rPr>
          <w:rFonts w:ascii="Times New Roman" w:hAnsi="Times New Roman" w:cs="Times New Roman"/>
          <w:sz w:val="28"/>
          <w:szCs w:val="28"/>
        </w:rPr>
        <w:lastRenderedPageBreak/>
        <w:t>высоких технологий в Российской Федерации, утвержденный постановлением Кабинета Министров Республики Татарстан от 03.07.2021 № 535 «Об утверждении Порядка предоставления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Иннополис уникальной экосистемы, способствующей качественному росту индустрии информационных технологий и высоких технологий в Российской Федерации» (с изменениями, внесенными постановлениями Кабинета Министров Респу</w:t>
      </w:r>
      <w:r w:rsidR="007D5588">
        <w:rPr>
          <w:rFonts w:ascii="Times New Roman" w:hAnsi="Times New Roman" w:cs="Times New Roman"/>
          <w:sz w:val="28"/>
          <w:szCs w:val="28"/>
        </w:rPr>
        <w:t>блики Татарстан от 18.08.2021 № </w:t>
      </w:r>
      <w:r w:rsidRPr="00F6471B">
        <w:rPr>
          <w:rFonts w:ascii="Times New Roman" w:hAnsi="Times New Roman" w:cs="Times New Roman"/>
          <w:sz w:val="28"/>
          <w:szCs w:val="28"/>
        </w:rPr>
        <w:t>745, от 29.08.2022 № 918</w:t>
      </w:r>
      <w:r w:rsidR="00CA00DD">
        <w:rPr>
          <w:rFonts w:ascii="Times New Roman" w:hAnsi="Times New Roman" w:cs="Times New Roman"/>
          <w:sz w:val="28"/>
          <w:szCs w:val="28"/>
        </w:rPr>
        <w:t xml:space="preserve">, </w:t>
      </w:r>
      <w:r w:rsidR="00684EE5" w:rsidRPr="00B83019">
        <w:rPr>
          <w:rFonts w:ascii="Times New Roman" w:hAnsi="Times New Roman" w:cs="Times New Roman"/>
          <w:sz w:val="28"/>
          <w:szCs w:val="28"/>
        </w:rPr>
        <w:t>от</w:t>
      </w:r>
      <w:r w:rsidR="00684EE5">
        <w:rPr>
          <w:rFonts w:ascii="Times New Roman" w:hAnsi="Times New Roman" w:cs="Times New Roman"/>
          <w:sz w:val="28"/>
          <w:szCs w:val="28"/>
        </w:rPr>
        <w:t xml:space="preserve"> </w:t>
      </w:r>
      <w:r w:rsidR="00CA00DD">
        <w:rPr>
          <w:rFonts w:ascii="Times New Roman" w:hAnsi="Times New Roman" w:cs="Times New Roman"/>
          <w:sz w:val="28"/>
          <w:szCs w:val="28"/>
        </w:rPr>
        <w:t>05.04.2023 №</w:t>
      </w:r>
      <w:r w:rsidR="0034707A">
        <w:rPr>
          <w:rFonts w:ascii="Times New Roman" w:hAnsi="Times New Roman" w:cs="Times New Roman"/>
          <w:sz w:val="28"/>
          <w:szCs w:val="28"/>
        </w:rPr>
        <w:t xml:space="preserve"> </w:t>
      </w:r>
      <w:r w:rsidR="00CA00DD">
        <w:rPr>
          <w:rFonts w:ascii="Times New Roman" w:hAnsi="Times New Roman" w:cs="Times New Roman"/>
          <w:sz w:val="28"/>
          <w:szCs w:val="28"/>
        </w:rPr>
        <w:t>415</w:t>
      </w:r>
      <w:r w:rsidRPr="00F6471B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3C94A052" w14:textId="77777777" w:rsidR="00FB4A58" w:rsidRPr="00F6471B" w:rsidRDefault="002B40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>
        <w:r w:rsidR="00FB4A58" w:rsidRPr="00F6471B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 w:rsidR="00EB1221" w:rsidRPr="00F6471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FB4A58" w:rsidRPr="00F6471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CD7365E" w14:textId="0DA6C1A2" w:rsidR="00EB1221" w:rsidRPr="00F6471B" w:rsidRDefault="00EB1221" w:rsidP="0044453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471B">
        <w:rPr>
          <w:rFonts w:ascii="Times New Roman" w:hAnsi="Times New Roman" w:cs="Times New Roman"/>
          <w:sz w:val="28"/>
          <w:szCs w:val="28"/>
        </w:rPr>
        <w:t>«</w:t>
      </w:r>
      <w:r w:rsidR="00F6471B" w:rsidRPr="00F6471B">
        <w:rPr>
          <w:rFonts w:ascii="Times New Roman" w:hAnsi="Times New Roman" w:cs="Times New Roman"/>
          <w:sz w:val="28"/>
          <w:szCs w:val="28"/>
        </w:rPr>
        <w:t xml:space="preserve">2. </w:t>
      </w:r>
      <w:r w:rsidRPr="00F6471B">
        <w:rPr>
          <w:rFonts w:ascii="Times New Roman" w:hAnsi="Times New Roman" w:cs="Times New Roman"/>
          <w:sz w:val="28"/>
          <w:szCs w:val="28"/>
        </w:rPr>
        <w:t>К направлениям затрат, источником финансового обеспечения (возмещен</w:t>
      </w:r>
      <w:r w:rsidRPr="00F6471B">
        <w:rPr>
          <w:rFonts w:ascii="Times New Roman" w:eastAsiaTheme="minorHAnsi" w:hAnsi="Times New Roman" w:cs="Times New Roman"/>
          <w:sz w:val="28"/>
          <w:szCs w:val="28"/>
          <w:lang w:eastAsia="en-US"/>
        </w:rPr>
        <w:t>ия) которых является субсидия, относятся:</w:t>
      </w:r>
    </w:p>
    <w:p w14:paraId="574D800D" w14:textId="77777777" w:rsidR="00EB1221" w:rsidRPr="00F6471B" w:rsidRDefault="00EB1221" w:rsidP="00EB122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6471B">
        <w:rPr>
          <w:rFonts w:eastAsiaTheme="minorHAnsi"/>
          <w:sz w:val="28"/>
          <w:szCs w:val="28"/>
          <w:lang w:eastAsia="en-US"/>
        </w:rPr>
        <w:t xml:space="preserve">оплата труда работников некоммерческой организации, занятых в достижении целей, указанных в </w:t>
      </w:r>
      <w:hyperlink r:id="rId6" w:history="1">
        <w:r w:rsidRPr="00F6471B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Pr="00F6471B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14:paraId="53364CA3" w14:textId="515F2005" w:rsidR="00EB1221" w:rsidRPr="00F6471B" w:rsidRDefault="00EB1221" w:rsidP="00EB122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6471B">
        <w:rPr>
          <w:rFonts w:eastAsiaTheme="minorHAnsi"/>
          <w:sz w:val="28"/>
          <w:szCs w:val="28"/>
          <w:lang w:eastAsia="en-US"/>
        </w:rPr>
        <w:t xml:space="preserve">оплата налогов в соответствии с законодательствами Российской Федерации о налогах и сборах, связанных с целями, указанными в </w:t>
      </w:r>
      <w:hyperlink r:id="rId7" w:history="1">
        <w:r w:rsidRPr="00F6471B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Pr="00F6471B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14:paraId="6526E1DA" w14:textId="77777777" w:rsidR="00EB1221" w:rsidRPr="00F6471B" w:rsidRDefault="00EB1221" w:rsidP="00EB122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6471B">
        <w:rPr>
          <w:rFonts w:eastAsiaTheme="minorHAnsi"/>
          <w:sz w:val="28"/>
          <w:szCs w:val="28"/>
          <w:lang w:eastAsia="en-US"/>
        </w:rPr>
        <w:t xml:space="preserve">оплата услуг связи, транспортных услуг, коммунальных услуг, арендной платы за пользование имуществом, услуг по содержанию имущества, услуг охраны, оплата услуг организации и проведения мероприятий, услуг по озеленению города Иннополис, услуг по привлечению резидентов и жителей в город Иннополис, связанных с целями, указанными в </w:t>
      </w:r>
      <w:hyperlink r:id="rId8" w:history="1">
        <w:r w:rsidRPr="00F6471B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Pr="00F6471B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14:paraId="1FB363D4" w14:textId="77777777" w:rsidR="00EB1221" w:rsidRPr="00F6471B" w:rsidRDefault="00EB1221" w:rsidP="00EB122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6471B">
        <w:rPr>
          <w:rFonts w:eastAsiaTheme="minorHAnsi"/>
          <w:sz w:val="28"/>
          <w:szCs w:val="28"/>
          <w:lang w:eastAsia="en-US"/>
        </w:rPr>
        <w:t xml:space="preserve">организация рекламных кампаний по мероприятиям (разработка рекламной продукции и изготовление сувенирной продукции), связанным с целями, указанными в </w:t>
      </w:r>
      <w:hyperlink r:id="rId9" w:history="1">
        <w:r w:rsidRPr="00F6471B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Pr="00F6471B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14:paraId="40098A9E" w14:textId="77777777" w:rsidR="00EB1221" w:rsidRPr="00F6471B" w:rsidRDefault="00EB1221" w:rsidP="00EB122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6471B">
        <w:rPr>
          <w:rFonts w:eastAsiaTheme="minorHAnsi"/>
          <w:sz w:val="28"/>
          <w:szCs w:val="28"/>
          <w:lang w:eastAsia="en-US"/>
        </w:rPr>
        <w:t xml:space="preserve">приобретение основных средств, связанных с целями, указанными в </w:t>
      </w:r>
      <w:hyperlink r:id="rId10" w:history="1">
        <w:r w:rsidRPr="00F6471B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Pr="00F6471B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14:paraId="491797A1" w14:textId="46BABD14" w:rsidR="004D0543" w:rsidRDefault="009B0996" w:rsidP="00EB1221">
      <w:pPr>
        <w:autoSpaceDE w:val="0"/>
        <w:autoSpaceDN w:val="0"/>
        <w:adjustRightInd w:val="0"/>
        <w:spacing w:before="28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ф</w:t>
      </w:r>
      <w:r w:rsidR="004D0543">
        <w:rPr>
          <w:rFonts w:eastAsiaTheme="minorHAnsi"/>
          <w:sz w:val="28"/>
          <w:szCs w:val="28"/>
          <w:lang w:eastAsia="en-US"/>
        </w:rPr>
        <w:t>инансов</w:t>
      </w:r>
      <w:r>
        <w:rPr>
          <w:rFonts w:eastAsiaTheme="minorHAnsi"/>
          <w:sz w:val="28"/>
          <w:szCs w:val="28"/>
          <w:lang w:eastAsia="en-US"/>
        </w:rPr>
        <w:t>ая</w:t>
      </w:r>
      <w:r w:rsidR="004D054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поддержка </w:t>
      </w:r>
      <w:r w:rsidR="004D0543">
        <w:rPr>
          <w:rFonts w:eastAsiaTheme="minorHAnsi"/>
          <w:sz w:val="28"/>
          <w:szCs w:val="28"/>
          <w:lang w:eastAsia="en-US"/>
        </w:rPr>
        <w:t xml:space="preserve">субъектов </w:t>
      </w:r>
      <w:r w:rsidR="004D0543">
        <w:rPr>
          <w:color w:val="000000" w:themeColor="text1"/>
          <w:sz w:val="28"/>
          <w:szCs w:val="28"/>
        </w:rPr>
        <w:t xml:space="preserve">предпринимательской деятельности, </w:t>
      </w:r>
      <w:r>
        <w:rPr>
          <w:color w:val="000000" w:themeColor="text1"/>
          <w:sz w:val="28"/>
          <w:szCs w:val="28"/>
        </w:rPr>
        <w:t xml:space="preserve">направленная </w:t>
      </w:r>
      <w:r w:rsidR="004D0543">
        <w:rPr>
          <w:color w:val="000000" w:themeColor="text1"/>
          <w:sz w:val="28"/>
          <w:szCs w:val="28"/>
        </w:rPr>
        <w:t>на организацию и ведение бизнеса на территории города Иннополис, в том числе в связи с уплатой процентов по кредиту</w:t>
      </w:r>
      <w:r>
        <w:rPr>
          <w:color w:val="000000" w:themeColor="text1"/>
          <w:sz w:val="28"/>
          <w:szCs w:val="28"/>
        </w:rPr>
        <w:t xml:space="preserve">, </w:t>
      </w:r>
      <w:r w:rsidRPr="00F6471B">
        <w:rPr>
          <w:rFonts w:eastAsiaTheme="minorHAnsi"/>
          <w:sz w:val="28"/>
          <w:szCs w:val="28"/>
          <w:lang w:eastAsia="en-US"/>
        </w:rPr>
        <w:t>связанн</w:t>
      </w:r>
      <w:r>
        <w:rPr>
          <w:rFonts w:eastAsiaTheme="minorHAnsi"/>
          <w:sz w:val="28"/>
          <w:szCs w:val="28"/>
          <w:lang w:eastAsia="en-US"/>
        </w:rPr>
        <w:t>ая</w:t>
      </w:r>
      <w:r w:rsidRPr="00F6471B">
        <w:rPr>
          <w:rFonts w:eastAsiaTheme="minorHAnsi"/>
          <w:sz w:val="28"/>
          <w:szCs w:val="28"/>
          <w:lang w:eastAsia="en-US"/>
        </w:rPr>
        <w:t xml:space="preserve"> с целями, указанными в </w:t>
      </w:r>
      <w:hyperlink r:id="rId11" w:history="1">
        <w:r w:rsidRPr="00F6471B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Pr="00F6471B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4D0543">
        <w:rPr>
          <w:color w:val="000000" w:themeColor="text1"/>
          <w:sz w:val="28"/>
          <w:szCs w:val="28"/>
        </w:rPr>
        <w:t>;</w:t>
      </w:r>
    </w:p>
    <w:p w14:paraId="2920D93A" w14:textId="77777777" w:rsidR="00FB4A58" w:rsidRPr="00F6471B" w:rsidRDefault="00EB1221" w:rsidP="00EB122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6471B">
        <w:rPr>
          <w:rFonts w:eastAsiaTheme="minorHAnsi"/>
          <w:sz w:val="28"/>
          <w:szCs w:val="28"/>
          <w:lang w:eastAsia="en-US"/>
        </w:rPr>
        <w:t xml:space="preserve">прочие расходы, связанные с целями предоставления субсидии, указанными в </w:t>
      </w:r>
      <w:hyperlink r:id="rId12" w:history="1">
        <w:r w:rsidRPr="00F6471B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Pr="00F6471B">
        <w:rPr>
          <w:rFonts w:eastAsiaTheme="minorHAnsi"/>
          <w:sz w:val="28"/>
          <w:szCs w:val="28"/>
          <w:lang w:eastAsia="en-US"/>
        </w:rPr>
        <w:t xml:space="preserve"> настоящего Порядка, включая оплату услуг банков.»</w:t>
      </w:r>
      <w:r w:rsidR="00FB4A58" w:rsidRPr="00F6471B">
        <w:rPr>
          <w:sz w:val="28"/>
          <w:szCs w:val="28"/>
        </w:rPr>
        <w:t>;</w:t>
      </w:r>
    </w:p>
    <w:p w14:paraId="6C3A4276" w14:textId="77777777" w:rsidR="00FB4A58" w:rsidRPr="00F6471B" w:rsidRDefault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B">
        <w:rPr>
          <w:rFonts w:ascii="Times New Roman" w:hAnsi="Times New Roman" w:cs="Times New Roman"/>
          <w:sz w:val="28"/>
          <w:szCs w:val="28"/>
        </w:rPr>
        <w:t>абзац первый пункта 8 изложить в следующей редакции:</w:t>
      </w:r>
    </w:p>
    <w:p w14:paraId="5279E8C7" w14:textId="06D17A6F" w:rsidR="002C5EC3" w:rsidRDefault="00F6471B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B">
        <w:rPr>
          <w:rFonts w:ascii="Times New Roman" w:hAnsi="Times New Roman" w:cs="Times New Roman"/>
          <w:sz w:val="28"/>
          <w:szCs w:val="28"/>
        </w:rPr>
        <w:lastRenderedPageBreak/>
        <w:t>«8. Некоммерческая организация допускается к участию в отборе, если она на дату, не превышающую 10 рабочих дней до даты подачи заявки, соответствует следующим требованиям:»;</w:t>
      </w:r>
    </w:p>
    <w:p w14:paraId="3F446699" w14:textId="638A46FE" w:rsidR="000C5DF9" w:rsidRDefault="000C5DF9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9:</w:t>
      </w:r>
    </w:p>
    <w:p w14:paraId="3CFF5A03" w14:textId="483F1600" w:rsidR="00407A60" w:rsidRPr="002C5EC3" w:rsidRDefault="00407A60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абзаце четвертом слова «</w:t>
      </w:r>
      <w:r w:rsidRPr="00407A60">
        <w:rPr>
          <w:rFonts w:ascii="Times New Roman" w:hAnsi="Times New Roman" w:cs="Times New Roman"/>
          <w:sz w:val="28"/>
          <w:szCs w:val="28"/>
        </w:rPr>
        <w:t>договоры и приложения к ним, акты выполненных работ (оказанных услуг), платежные поручения, а также (при наличии) счета</w:t>
      </w:r>
      <w:r w:rsidRPr="00B8301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83019">
          <w:rPr>
            <w:rFonts w:ascii="Times New Roman" w:hAnsi="Times New Roman" w:cs="Times New Roman"/>
            <w:sz w:val="28"/>
            <w:szCs w:val="28"/>
          </w:rPr>
          <w:t>счета-фактуры</w:t>
        </w:r>
      </w:hyperlink>
      <w:r w:rsidRPr="00B83019">
        <w:rPr>
          <w:rFonts w:ascii="Times New Roman" w:hAnsi="Times New Roman" w:cs="Times New Roman"/>
          <w:sz w:val="28"/>
          <w:szCs w:val="28"/>
        </w:rPr>
        <w:t xml:space="preserve">,» заменить словами «договоры, в том числе </w:t>
      </w:r>
      <w:r w:rsidR="008324AE" w:rsidRPr="00B83019">
        <w:rPr>
          <w:rFonts w:ascii="Times New Roman" w:hAnsi="Times New Roman" w:cs="Times New Roman"/>
          <w:sz w:val="28"/>
          <w:szCs w:val="28"/>
        </w:rPr>
        <w:t>к</w:t>
      </w:r>
      <w:r w:rsidRPr="00B83019">
        <w:rPr>
          <w:rFonts w:ascii="Times New Roman" w:hAnsi="Times New Roman" w:cs="Times New Roman"/>
          <w:sz w:val="28"/>
          <w:szCs w:val="28"/>
        </w:rPr>
        <w:t>редитные</w:t>
      </w:r>
      <w:r w:rsidR="008324AE" w:rsidRPr="00B83019">
        <w:rPr>
          <w:rFonts w:ascii="Times New Roman" w:hAnsi="Times New Roman" w:cs="Times New Roman"/>
          <w:sz w:val="28"/>
          <w:szCs w:val="28"/>
        </w:rPr>
        <w:t>,</w:t>
      </w:r>
      <w:r w:rsidRPr="00B83019">
        <w:rPr>
          <w:rFonts w:ascii="Times New Roman" w:hAnsi="Times New Roman" w:cs="Times New Roman"/>
          <w:sz w:val="28"/>
          <w:szCs w:val="28"/>
        </w:rPr>
        <w:t xml:space="preserve"> и приложения к ним, акты выполненных работ (оказанных услуг), платежные поручения, </w:t>
      </w:r>
      <w:r w:rsidR="00DA0285">
        <w:rPr>
          <w:rFonts w:ascii="Times New Roman" w:hAnsi="Times New Roman" w:cs="Times New Roman"/>
          <w:sz w:val="28"/>
          <w:szCs w:val="28"/>
        </w:rPr>
        <w:t xml:space="preserve">в том числе связанные с уплатой процентов по кредиту, </w:t>
      </w:r>
      <w:r w:rsidRPr="00B83019">
        <w:rPr>
          <w:rFonts w:ascii="Times New Roman" w:hAnsi="Times New Roman" w:cs="Times New Roman"/>
          <w:sz w:val="28"/>
          <w:szCs w:val="28"/>
        </w:rPr>
        <w:t xml:space="preserve">а также (при наличии) счета, </w:t>
      </w:r>
      <w:hyperlink r:id="rId14" w:history="1">
        <w:r w:rsidRPr="00B83019">
          <w:rPr>
            <w:rFonts w:ascii="Times New Roman" w:hAnsi="Times New Roman" w:cs="Times New Roman"/>
            <w:sz w:val="28"/>
            <w:szCs w:val="28"/>
          </w:rPr>
          <w:t>счета-фактуры</w:t>
        </w:r>
      </w:hyperlink>
      <w:r w:rsidRPr="00B83019">
        <w:rPr>
          <w:rFonts w:ascii="Times New Roman" w:hAnsi="Times New Roman" w:cs="Times New Roman"/>
          <w:sz w:val="28"/>
          <w:szCs w:val="28"/>
        </w:rPr>
        <w:t>,</w:t>
      </w:r>
      <w:r w:rsidR="008324AE">
        <w:rPr>
          <w:rFonts w:ascii="Times New Roman" w:hAnsi="Times New Roman" w:cs="Times New Roman"/>
          <w:sz w:val="28"/>
          <w:szCs w:val="28"/>
        </w:rPr>
        <w:t xml:space="preserve"> универсальные передаточные документы</w:t>
      </w:r>
      <w:r w:rsidR="00CE68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A3750DC" w14:textId="571EE441" w:rsidR="00E63DC5" w:rsidRDefault="00E63DC5" w:rsidP="00CA4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CA421E">
        <w:rPr>
          <w:rFonts w:ascii="Times New Roman" w:hAnsi="Times New Roman" w:cs="Times New Roman"/>
          <w:sz w:val="28"/>
          <w:szCs w:val="28"/>
        </w:rPr>
        <w:t>е седьмом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21E">
        <w:rPr>
          <w:rFonts w:ascii="Times New Roman" w:hAnsi="Times New Roman" w:cs="Times New Roman"/>
          <w:sz w:val="28"/>
          <w:szCs w:val="28"/>
        </w:rPr>
        <w:t>слова «</w:t>
      </w:r>
      <w:r w:rsidR="00CA421E" w:rsidRPr="00CA421E">
        <w:rPr>
          <w:rFonts w:ascii="Times New Roman" w:hAnsi="Times New Roman" w:cs="Times New Roman"/>
          <w:sz w:val="28"/>
          <w:szCs w:val="28"/>
        </w:rPr>
        <w:t>о том, что на первое число месяца, предшествующего месяцу, в котором размещено</w:t>
      </w:r>
      <w:r w:rsidR="00CA421E">
        <w:rPr>
          <w:rFonts w:ascii="Times New Roman" w:hAnsi="Times New Roman" w:cs="Times New Roman"/>
          <w:sz w:val="28"/>
          <w:szCs w:val="28"/>
        </w:rPr>
        <w:t xml:space="preserve"> объявление о проведении отбора» заменить словами «</w:t>
      </w:r>
      <w:r>
        <w:rPr>
          <w:rFonts w:ascii="Times New Roman" w:hAnsi="Times New Roman" w:cs="Times New Roman"/>
          <w:sz w:val="28"/>
          <w:szCs w:val="28"/>
        </w:rPr>
        <w:t>о том, что на дату, не превышающую 10 рабочих дней до даты подачи заявки»;</w:t>
      </w:r>
      <w:r>
        <w:rPr>
          <w:sz w:val="28"/>
          <w:szCs w:val="28"/>
        </w:rPr>
        <w:t xml:space="preserve"> </w:t>
      </w:r>
    </w:p>
    <w:p w14:paraId="7725E355" w14:textId="77777777" w:rsidR="00FB4A58" w:rsidRPr="00F6471B" w:rsidRDefault="002B40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FB4A58" w:rsidRPr="00F6471B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F6471B" w:rsidRPr="00F6471B">
        <w:rPr>
          <w:rFonts w:ascii="Times New Roman" w:hAnsi="Times New Roman" w:cs="Times New Roman"/>
          <w:sz w:val="28"/>
          <w:szCs w:val="28"/>
        </w:rPr>
        <w:t>14</w:t>
      </w:r>
      <w:r w:rsidR="00FB4A58" w:rsidRPr="00F6471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38F24CD" w14:textId="77777777" w:rsidR="00F6471B" w:rsidRPr="00F6471B" w:rsidRDefault="00F6471B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B">
        <w:rPr>
          <w:rFonts w:ascii="Times New Roman" w:hAnsi="Times New Roman" w:cs="Times New Roman"/>
          <w:sz w:val="28"/>
          <w:szCs w:val="28"/>
        </w:rPr>
        <w:t>«14. Размер субсидии (С) на финансовое обеспечение (возмещение) затрат определяется по следующей формуле:</w:t>
      </w:r>
    </w:p>
    <w:p w14:paraId="258375C3" w14:textId="77777777" w:rsidR="00F6471B" w:rsidRPr="00F6471B" w:rsidRDefault="00F6471B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B">
        <w:rPr>
          <w:rFonts w:ascii="Times New Roman" w:hAnsi="Times New Roman" w:cs="Times New Roman"/>
          <w:sz w:val="28"/>
          <w:szCs w:val="28"/>
        </w:rPr>
        <w:t>С = Р</w:t>
      </w:r>
      <w:r w:rsidRPr="00F6471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6471B">
        <w:rPr>
          <w:rFonts w:ascii="Times New Roman" w:hAnsi="Times New Roman" w:cs="Times New Roman"/>
          <w:sz w:val="28"/>
          <w:szCs w:val="28"/>
        </w:rPr>
        <w:t xml:space="preserve"> + Р</w:t>
      </w:r>
      <w:r w:rsidRPr="00F64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6471B">
        <w:rPr>
          <w:rFonts w:ascii="Times New Roman" w:hAnsi="Times New Roman" w:cs="Times New Roman"/>
          <w:sz w:val="28"/>
          <w:szCs w:val="28"/>
        </w:rPr>
        <w:t xml:space="preserve"> + Р</w:t>
      </w:r>
      <w:r w:rsidRPr="00F6471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6471B">
        <w:rPr>
          <w:rFonts w:ascii="Times New Roman" w:hAnsi="Times New Roman" w:cs="Times New Roman"/>
          <w:sz w:val="28"/>
          <w:szCs w:val="28"/>
        </w:rPr>
        <w:t xml:space="preserve"> + Р</w:t>
      </w:r>
      <w:r w:rsidRPr="00F6471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6471B">
        <w:rPr>
          <w:rFonts w:ascii="Times New Roman" w:hAnsi="Times New Roman" w:cs="Times New Roman"/>
          <w:sz w:val="28"/>
          <w:szCs w:val="28"/>
        </w:rPr>
        <w:t xml:space="preserve"> + Р</w:t>
      </w:r>
      <w:r w:rsidRPr="00F6471B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F6471B">
        <w:rPr>
          <w:rFonts w:ascii="Times New Roman" w:hAnsi="Times New Roman" w:cs="Times New Roman"/>
          <w:sz w:val="28"/>
          <w:szCs w:val="28"/>
        </w:rPr>
        <w:t xml:space="preserve"> + Р</w:t>
      </w:r>
      <w:r w:rsidRPr="00F6471B">
        <w:rPr>
          <w:rFonts w:ascii="Times New Roman" w:hAnsi="Times New Roman" w:cs="Times New Roman"/>
          <w:sz w:val="28"/>
          <w:szCs w:val="28"/>
          <w:vertAlign w:val="subscript"/>
        </w:rPr>
        <w:t xml:space="preserve">6 </w:t>
      </w:r>
      <w:r w:rsidRPr="00F6471B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6471B">
        <w:rPr>
          <w:rFonts w:ascii="Times New Roman" w:hAnsi="Times New Roman" w:cs="Times New Roman"/>
          <w:sz w:val="28"/>
          <w:szCs w:val="28"/>
        </w:rPr>
        <w:t>Р</w:t>
      </w:r>
      <w:r w:rsidRPr="00F6471B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F6471B">
        <w:rPr>
          <w:rFonts w:ascii="Times New Roman" w:hAnsi="Times New Roman" w:cs="Times New Roman"/>
          <w:sz w:val="28"/>
          <w:szCs w:val="28"/>
        </w:rPr>
        <w:t>.,</w:t>
      </w:r>
    </w:p>
    <w:p w14:paraId="3F49708A" w14:textId="77777777" w:rsidR="00F6471B" w:rsidRPr="00F6471B" w:rsidRDefault="00F6471B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B">
        <w:rPr>
          <w:rFonts w:ascii="Times New Roman" w:hAnsi="Times New Roman" w:cs="Times New Roman"/>
          <w:sz w:val="28"/>
          <w:szCs w:val="28"/>
        </w:rPr>
        <w:t>где:</w:t>
      </w:r>
    </w:p>
    <w:p w14:paraId="7F6F2888" w14:textId="77777777" w:rsidR="00F6471B" w:rsidRPr="00F6471B" w:rsidRDefault="00F6471B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B">
        <w:rPr>
          <w:rFonts w:ascii="Times New Roman" w:hAnsi="Times New Roman" w:cs="Times New Roman"/>
          <w:sz w:val="28"/>
          <w:szCs w:val="28"/>
        </w:rPr>
        <w:t>Р</w:t>
      </w:r>
      <w:r w:rsidRPr="00F6471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6471B">
        <w:rPr>
          <w:rFonts w:ascii="Times New Roman" w:hAnsi="Times New Roman" w:cs="Times New Roman"/>
          <w:sz w:val="28"/>
          <w:szCs w:val="28"/>
        </w:rPr>
        <w:t xml:space="preserve"> - расходы на оплату труда работников некоммерческой организации, определяемые на основании утвержденного штатного расписания некоммерческой организации;</w:t>
      </w:r>
    </w:p>
    <w:p w14:paraId="6672F7C5" w14:textId="6BAA2777" w:rsidR="00F6471B" w:rsidRPr="00F6471B" w:rsidRDefault="00F6471B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B">
        <w:rPr>
          <w:rFonts w:ascii="Times New Roman" w:hAnsi="Times New Roman" w:cs="Times New Roman"/>
          <w:sz w:val="28"/>
          <w:szCs w:val="28"/>
        </w:rPr>
        <w:t>Р</w:t>
      </w:r>
      <w:r w:rsidRPr="00F647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6471B">
        <w:rPr>
          <w:rFonts w:ascii="Times New Roman" w:hAnsi="Times New Roman" w:cs="Times New Roman"/>
          <w:sz w:val="28"/>
          <w:szCs w:val="28"/>
        </w:rPr>
        <w:t xml:space="preserve"> - расходы на оплату налогов в соответствии с законодательствами Российской Федерации о налогах и сборах;</w:t>
      </w:r>
    </w:p>
    <w:p w14:paraId="63981EE6" w14:textId="77777777" w:rsidR="00F6471B" w:rsidRPr="00F6471B" w:rsidRDefault="00F6471B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B">
        <w:rPr>
          <w:rFonts w:ascii="Times New Roman" w:hAnsi="Times New Roman" w:cs="Times New Roman"/>
          <w:sz w:val="28"/>
          <w:szCs w:val="28"/>
        </w:rPr>
        <w:t>Р</w:t>
      </w:r>
      <w:r w:rsidRPr="00F6471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6471B">
        <w:rPr>
          <w:rFonts w:ascii="Times New Roman" w:hAnsi="Times New Roman" w:cs="Times New Roman"/>
          <w:sz w:val="28"/>
          <w:szCs w:val="28"/>
        </w:rPr>
        <w:t xml:space="preserve"> - расходы на оплату услуг связи, транспортных услуг, коммунальных услуг, арендной платы за пользование имуществом, услуг по содержанию имущества, услуг охраны, на оплату услуг организации и проведения мероприятий, услуг по озеленению города Иннополис, услуг по привлечению резидентов и жителей в город Иннополис;</w:t>
      </w:r>
    </w:p>
    <w:p w14:paraId="5DE651B1" w14:textId="77777777" w:rsidR="00F6471B" w:rsidRPr="00F6471B" w:rsidRDefault="00F6471B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B">
        <w:rPr>
          <w:rFonts w:ascii="Times New Roman" w:hAnsi="Times New Roman" w:cs="Times New Roman"/>
          <w:sz w:val="28"/>
          <w:szCs w:val="28"/>
        </w:rPr>
        <w:t>Р</w:t>
      </w:r>
      <w:r w:rsidRPr="00F6471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6471B">
        <w:rPr>
          <w:rFonts w:ascii="Times New Roman" w:hAnsi="Times New Roman" w:cs="Times New Roman"/>
          <w:sz w:val="28"/>
          <w:szCs w:val="28"/>
        </w:rPr>
        <w:t xml:space="preserve"> - организация рекламных кампаний по мероприятиям (разработка рекламной продукции и изготовление сувенирной продукции);</w:t>
      </w:r>
    </w:p>
    <w:p w14:paraId="67D8E1F8" w14:textId="77777777" w:rsidR="00F6471B" w:rsidRPr="00F6471B" w:rsidRDefault="00F6471B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B">
        <w:rPr>
          <w:rFonts w:ascii="Times New Roman" w:hAnsi="Times New Roman" w:cs="Times New Roman"/>
          <w:sz w:val="28"/>
          <w:szCs w:val="28"/>
        </w:rPr>
        <w:t>Р</w:t>
      </w:r>
      <w:r w:rsidRPr="00F6471B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F6471B">
        <w:rPr>
          <w:rFonts w:ascii="Times New Roman" w:hAnsi="Times New Roman" w:cs="Times New Roman"/>
          <w:sz w:val="28"/>
          <w:szCs w:val="28"/>
        </w:rPr>
        <w:t xml:space="preserve"> - расходы на приобретение основных средств;</w:t>
      </w:r>
    </w:p>
    <w:p w14:paraId="0661CBCD" w14:textId="77777777" w:rsidR="00F6471B" w:rsidRPr="00F6471B" w:rsidRDefault="00F6471B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B">
        <w:rPr>
          <w:rFonts w:ascii="Times New Roman" w:hAnsi="Times New Roman" w:cs="Times New Roman"/>
          <w:sz w:val="28"/>
          <w:szCs w:val="28"/>
        </w:rPr>
        <w:t>Р</w:t>
      </w:r>
      <w:r w:rsidRPr="00F6471B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F6471B">
        <w:rPr>
          <w:rFonts w:ascii="Times New Roman" w:hAnsi="Times New Roman" w:cs="Times New Roman"/>
          <w:sz w:val="28"/>
          <w:szCs w:val="28"/>
        </w:rPr>
        <w:t xml:space="preserve"> - расходы на ф</w:t>
      </w:r>
      <w:r w:rsidR="000648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инансовую поддержку субъектов </w:t>
      </w:r>
      <w:r w:rsidR="00064813">
        <w:rPr>
          <w:rFonts w:ascii="Times New Roman" w:hAnsi="Times New Roman"/>
          <w:color w:val="000000" w:themeColor="text1"/>
          <w:sz w:val="28"/>
          <w:szCs w:val="28"/>
        </w:rPr>
        <w:t>предпринимательской деятельности, направленной на организацию и ведение бизнеса на территории города Иннополис, в том числе в связи с уплатой процентов по кредиту;</w:t>
      </w:r>
    </w:p>
    <w:p w14:paraId="70D42FBE" w14:textId="77777777" w:rsidR="00F6471B" w:rsidRPr="00F6471B" w:rsidRDefault="00F6471B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71B">
        <w:rPr>
          <w:rFonts w:ascii="Times New Roman" w:hAnsi="Times New Roman" w:cs="Times New Roman"/>
          <w:sz w:val="28"/>
          <w:szCs w:val="28"/>
        </w:rPr>
        <w:t>Р</w:t>
      </w:r>
      <w:r w:rsidRPr="00F6471B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F6471B">
        <w:rPr>
          <w:rFonts w:ascii="Times New Roman" w:hAnsi="Times New Roman" w:cs="Times New Roman"/>
          <w:sz w:val="28"/>
          <w:szCs w:val="28"/>
        </w:rPr>
        <w:t xml:space="preserve">. - прочие расходы, связанные с целями предоставления субсидии, </w:t>
      </w:r>
      <w:r w:rsidRPr="00F6471B">
        <w:rPr>
          <w:rFonts w:ascii="Times New Roman" w:hAnsi="Times New Roman" w:cs="Times New Roman"/>
          <w:sz w:val="28"/>
          <w:szCs w:val="28"/>
        </w:rPr>
        <w:lastRenderedPageBreak/>
        <w:t>указанными в пункте 1 настоящего Порядка, включая оплату услуг банков.</w:t>
      </w:r>
    </w:p>
    <w:p w14:paraId="48699A27" w14:textId="77777777" w:rsidR="0051030F" w:rsidRDefault="00F6471B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B">
        <w:rPr>
          <w:rFonts w:ascii="Times New Roman" w:hAnsi="Times New Roman" w:cs="Times New Roman"/>
          <w:sz w:val="28"/>
          <w:szCs w:val="28"/>
        </w:rPr>
        <w:t>Расходы по направлениям, указанным в настоящем пункте, определяются в соответствии с действующим законодательством, а также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 согласно данным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«Интернет».»</w:t>
      </w:r>
      <w:r w:rsidR="0051030F">
        <w:rPr>
          <w:rFonts w:ascii="Times New Roman" w:hAnsi="Times New Roman" w:cs="Times New Roman"/>
          <w:sz w:val="28"/>
          <w:szCs w:val="28"/>
        </w:rPr>
        <w:t>;</w:t>
      </w:r>
    </w:p>
    <w:p w14:paraId="173875AD" w14:textId="2A75319E" w:rsidR="00FB4A58" w:rsidRDefault="0051030F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4 пункта 15 изложить в новой редакции:</w:t>
      </w:r>
    </w:p>
    <w:p w14:paraId="6CFD47DF" w14:textId="780FC63D" w:rsidR="0051030F" w:rsidRDefault="0051030F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1030F">
        <w:rPr>
          <w:rFonts w:ascii="Times New Roman" w:hAnsi="Times New Roman" w:cs="Times New Roman"/>
          <w:sz w:val="28"/>
          <w:szCs w:val="28"/>
        </w:rPr>
        <w:t>направления затрат, источником финансового обеспечения (возмещения) которых являются субсидии, указанные в пункте 2 настоящего Порядка;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E0B8E40" w14:textId="77777777" w:rsidR="0051030F" w:rsidRDefault="0051030F" w:rsidP="00F647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092A58" w14:textId="77777777" w:rsidR="00B83019" w:rsidRDefault="00B83019" w:rsidP="0048510F">
      <w:pPr>
        <w:pStyle w:val="ConsPlusNormal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54" w:name="P70"/>
      <w:bookmarkEnd w:id="54"/>
    </w:p>
    <w:p w14:paraId="6942B710" w14:textId="4EBF8975" w:rsidR="00D72804" w:rsidRDefault="0048510F" w:rsidP="0048510F">
      <w:pPr>
        <w:pStyle w:val="ConsPlusNormal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F75CFA2" w14:textId="61EA52DE" w:rsidR="0048510F" w:rsidRPr="00F6471B" w:rsidRDefault="00D72804" w:rsidP="0048510F">
      <w:pPr>
        <w:pStyle w:val="ConsPlusNormal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4A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="004B4AB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48510F" w:rsidRPr="00F6471B" w:rsidSect="004B7822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ысенкоА.Д.">
    <w15:presenceInfo w15:providerId="AD" w15:userId="S-1-5-21-1393850073-4066664901-125837859-13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58"/>
    <w:rsid w:val="00007AFB"/>
    <w:rsid w:val="00064813"/>
    <w:rsid w:val="000C5DF9"/>
    <w:rsid w:val="00201274"/>
    <w:rsid w:val="002B40A9"/>
    <w:rsid w:val="002C5EC3"/>
    <w:rsid w:val="002E50C9"/>
    <w:rsid w:val="0034707A"/>
    <w:rsid w:val="00364464"/>
    <w:rsid w:val="003967C7"/>
    <w:rsid w:val="00407A60"/>
    <w:rsid w:val="00444533"/>
    <w:rsid w:val="0048510F"/>
    <w:rsid w:val="004B4AB1"/>
    <w:rsid w:val="004B7822"/>
    <w:rsid w:val="004D0543"/>
    <w:rsid w:val="004E3CA7"/>
    <w:rsid w:val="004E68FE"/>
    <w:rsid w:val="0051030F"/>
    <w:rsid w:val="005D4CF6"/>
    <w:rsid w:val="00684EE5"/>
    <w:rsid w:val="00753C4A"/>
    <w:rsid w:val="007D5588"/>
    <w:rsid w:val="008324AE"/>
    <w:rsid w:val="008666A5"/>
    <w:rsid w:val="00947147"/>
    <w:rsid w:val="00996D34"/>
    <w:rsid w:val="009B0996"/>
    <w:rsid w:val="00A21BC7"/>
    <w:rsid w:val="00B83019"/>
    <w:rsid w:val="00C9069C"/>
    <w:rsid w:val="00CA00DD"/>
    <w:rsid w:val="00CA421E"/>
    <w:rsid w:val="00CD7041"/>
    <w:rsid w:val="00CE6868"/>
    <w:rsid w:val="00D72804"/>
    <w:rsid w:val="00DA0285"/>
    <w:rsid w:val="00DA27B7"/>
    <w:rsid w:val="00E24A6C"/>
    <w:rsid w:val="00E63DC5"/>
    <w:rsid w:val="00EB1221"/>
    <w:rsid w:val="00F32841"/>
    <w:rsid w:val="00F6471B"/>
    <w:rsid w:val="00FB4A58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3662"/>
  <w15:docId w15:val="{58022F5F-324F-4B60-9DFD-22CC5D5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A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B4A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B4A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4E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E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2C5E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5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2014445455BD6048908E3A0F45AAA7DC6A4ECC4DDA8CB4185304CB3A5E4113BF0ACBC8FA8C6678D7CA093C7335E42F16383B67BFDDC9B4A5C037C53DCL" TargetMode="External"/><Relationship Id="rId13" Type="http://schemas.openxmlformats.org/officeDocument/2006/relationships/hyperlink" Target="http://internet.garant.ru/document/redirect/70116264/100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62014445455BD6048908E3A0F45AAA7DC6A4ECC4DDA8CB4185304CB3A5E4113BF0ACBC8FA8C6678D7CA093C7335E42F16383B67BFDDC9B4A5C037C53DCL" TargetMode="External"/><Relationship Id="rId12" Type="http://schemas.openxmlformats.org/officeDocument/2006/relationships/hyperlink" Target="consultantplus://offline/ref=AE62014445455BD6048908E3A0F45AAA7DC6A4ECC4DDA8CB4185304CB3A5E4113BF0ACBC8FA8C6678D7CA093C7335E42F16383B67BFDDC9B4A5C037C53DCL" TargetMode="Externa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62014445455BD6048908E3A0F45AAA7DC6A4ECC4DDA8CB4185304CB3A5E4113BF0ACBC8FA8C6678D7CA093C7335E42F16383B67BFDDC9B4A5C037C53DCL" TargetMode="External"/><Relationship Id="rId11" Type="http://schemas.openxmlformats.org/officeDocument/2006/relationships/hyperlink" Target="consultantplus://offline/ref=AE62014445455BD6048908E3A0F45AAA7DC6A4ECC4DDA8CB4185304CB3A5E4113BF0ACBC8FA8C6678D7CA093C7335E42F16383B67BFDDC9B4A5C037C53DCL" TargetMode="External"/><Relationship Id="rId5" Type="http://schemas.openxmlformats.org/officeDocument/2006/relationships/hyperlink" Target="consultantplus://offline/ref=78A692A9F0CE835E1D730B5001C1FAF4041A81EB5C81B75AE369E30FA4B7499CA3EC02EC7BE163A67A9098B33EFCF60DBAE45482A622EA2861C87A6BVDgBK" TargetMode="External"/><Relationship Id="rId15" Type="http://schemas.openxmlformats.org/officeDocument/2006/relationships/hyperlink" Target="consultantplus://offline/ref=78A692A9F0CE835E1D730B5001C1FAF4041A81EB5C81B75AE369E30FA4B7499CA3EC02EC7BE163A67A9099B03FFCF60DBAE45482A622EA2861C87A6BVDgBK" TargetMode="External"/><Relationship Id="rId10" Type="http://schemas.openxmlformats.org/officeDocument/2006/relationships/hyperlink" Target="consultantplus://offline/ref=AE62014445455BD6048908E3A0F45AAA7DC6A4ECC4DDA8CB4185304CB3A5E4113BF0ACBC8FA8C6678D7CA093C7335E42F16383B67BFDDC9B4A5C037C53DCL" TargetMode="External"/><Relationship Id="rId4" Type="http://schemas.openxmlformats.org/officeDocument/2006/relationships/hyperlink" Target="consultantplus://offline/ref=78A692A9F0CE835E1D730B5001C1FAF4041A81EB5C81B75AE369E30FA4B7499CA3EC02EC7BE163A67A9099B232FCF60DBAE45482A622EA2861C87A6BVDgBK" TargetMode="External"/><Relationship Id="rId9" Type="http://schemas.openxmlformats.org/officeDocument/2006/relationships/hyperlink" Target="consultantplus://offline/ref=AE62014445455BD6048908E3A0F45AAA7DC6A4ECC4DDA8CB4185304CB3A5E4113BF0ACBC8FA8C6678D7CA093C7335E42F16383B67BFDDC9B4A5C037C53DCL" TargetMode="External"/><Relationship Id="rId14" Type="http://schemas.openxmlformats.org/officeDocument/2006/relationships/hyperlink" Target="http://internet.garant.ru/document/redirect/70116264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Гайзетдинова Л.Р.</dc:creator>
  <cp:lastModifiedBy>ЛысенкоА.Д.</cp:lastModifiedBy>
  <cp:revision>11</cp:revision>
  <cp:lastPrinted>2023-04-19T06:40:00Z</cp:lastPrinted>
  <dcterms:created xsi:type="dcterms:W3CDTF">2023-05-24T11:53:00Z</dcterms:created>
  <dcterms:modified xsi:type="dcterms:W3CDTF">2023-05-25T07:28:00Z</dcterms:modified>
</cp:coreProperties>
</file>