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9F2241">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r w:rsidRPr="00517CC0">
              <w:rPr>
                <w:rFonts w:ascii="Times New Roman" w:hAnsi="Times New Roman"/>
              </w:rPr>
              <w:t>г.Казань</w:t>
            </w:r>
          </w:p>
        </w:tc>
        <w:tc>
          <w:tcPr>
            <w:tcW w:w="2117"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9F2241" w:rsidRPr="006609B8" w:rsidRDefault="009F2241" w:rsidP="009F2241">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Срок проведения независимой</w:t>
      </w:r>
    </w:p>
    <w:p w:rsidR="009F2241" w:rsidRPr="006609B8" w:rsidRDefault="009F2241" w:rsidP="009F2241">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антикоррупционной экспертизы проекта –</w:t>
      </w:r>
    </w:p>
    <w:p w:rsidR="009F2241" w:rsidRPr="006609B8" w:rsidRDefault="009F2241" w:rsidP="009F2241">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w:t>
      </w:r>
      <w:r>
        <w:rPr>
          <w:rFonts w:ascii="Times New Roman" w:hAnsi="Times New Roman"/>
          <w:i/>
          <w:color w:val="FF0000"/>
          <w:sz w:val="28"/>
          <w:szCs w:val="28"/>
          <w:u w:val="single"/>
        </w:rPr>
        <w:t>о</w:t>
      </w:r>
      <w:r w:rsidRPr="006609B8">
        <w:rPr>
          <w:rFonts w:ascii="Times New Roman" w:hAnsi="Times New Roman"/>
          <w:i/>
          <w:color w:val="FF0000"/>
          <w:sz w:val="28"/>
          <w:szCs w:val="28"/>
          <w:u w:val="single"/>
        </w:rPr>
        <w:t xml:space="preserve"> </w:t>
      </w:r>
      <w:r w:rsidR="00D41644">
        <w:rPr>
          <w:rFonts w:ascii="Times New Roman" w:hAnsi="Times New Roman"/>
          <w:i/>
          <w:color w:val="FF0000"/>
          <w:sz w:val="28"/>
          <w:szCs w:val="28"/>
          <w:u w:val="single"/>
        </w:rPr>
        <w:t>1</w:t>
      </w:r>
      <w:r w:rsidR="00D41644" w:rsidRPr="00D41644">
        <w:rPr>
          <w:rFonts w:ascii="Times New Roman" w:hAnsi="Times New Roman"/>
          <w:i/>
          <w:color w:val="FF0000"/>
          <w:sz w:val="28"/>
          <w:szCs w:val="28"/>
          <w:u w:val="single"/>
        </w:rPr>
        <w:t>0</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по </w:t>
      </w:r>
      <w:r>
        <w:rPr>
          <w:rFonts w:ascii="Times New Roman" w:hAnsi="Times New Roman"/>
          <w:i/>
          <w:color w:val="FF0000"/>
          <w:sz w:val="28"/>
          <w:szCs w:val="28"/>
          <w:u w:val="single"/>
        </w:rPr>
        <w:t>17</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2025 года включительно.</w:t>
      </w:r>
    </w:p>
    <w:p w:rsidR="009F2241" w:rsidRPr="006609B8" w:rsidRDefault="009F2241" w:rsidP="009F2241">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О внесении предложений в проект обращаться к начальнику отдела методологии и формирования муниципальных имущественных отношений                 Евченко И.Г. по тел.:(843) 221-40-16 (Inna.Evchenko@tatar.ru)</w:t>
      </w:r>
    </w:p>
    <w:p w:rsidR="009F2241" w:rsidRDefault="009F2241" w:rsidP="00517CC0">
      <w:pPr>
        <w:pStyle w:val="ConsPlusNormal"/>
        <w:suppressAutoHyphens/>
        <w:ind w:firstLine="0"/>
        <w:jc w:val="right"/>
        <w:rPr>
          <w:rFonts w:ascii="Times New Roman" w:hAnsi="Times New Roman" w:cs="Times New Roman"/>
          <w:sz w:val="28"/>
          <w:szCs w:val="28"/>
        </w:rPr>
      </w:pPr>
    </w:p>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p>
    <w:p w:rsidR="007042A6" w:rsidRDefault="00670C67" w:rsidP="007042A6">
      <w:pPr>
        <w:pStyle w:val="ConsPlusNormal"/>
        <w:suppressAutoHyphens/>
        <w:ind w:right="4253" w:firstLine="0"/>
        <w:jc w:val="both"/>
        <w:rPr>
          <w:rFonts w:ascii="Times New Roman" w:hAnsi="Times New Roman" w:cs="Times New Roman"/>
          <w:sz w:val="28"/>
          <w:szCs w:val="28"/>
        </w:rPr>
      </w:pPr>
      <w:r w:rsidRPr="00670C67">
        <w:rPr>
          <w:rFonts w:ascii="Times New Roman" w:hAnsi="Times New Roman" w:cs="Times New Roman"/>
          <w:sz w:val="28"/>
          <w:szCs w:val="28"/>
        </w:rPr>
        <w:t>Об утверждении Административного регламента 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1. Утвердить прилагаемый Административный регламент</w:t>
      </w:r>
      <w:r w:rsidR="00670C67">
        <w:rPr>
          <w:rFonts w:ascii="Times New Roman" w:hAnsi="Times New Roman" w:cs="Times New Roman"/>
          <w:sz w:val="28"/>
          <w:szCs w:val="28"/>
        </w:rPr>
        <w:t xml:space="preserve"> </w:t>
      </w:r>
      <w:r w:rsidR="00670C67" w:rsidRPr="00670C67">
        <w:rPr>
          <w:rFonts w:ascii="Times New Roman" w:hAnsi="Times New Roman" w:cs="Times New Roman"/>
          <w:sz w:val="28"/>
          <w:szCs w:val="28"/>
        </w:rPr>
        <w:t>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3C7CC1">
        <w:rPr>
          <w:rFonts w:ascii="Times New Roman" w:hAnsi="Times New Roman" w:cs="Times New Roman"/>
          <w:sz w:val="28"/>
          <w:szCs w:val="28"/>
        </w:rPr>
        <w:t>.</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2. Заместителям министра, начальникам управлений организовать ознакомление сотрудников с административным регламентом, утвержденным настоящим приказом, и обеспечить его безусловное выполнение.</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3. Признать утратившими силу:</w:t>
      </w:r>
    </w:p>
    <w:p w:rsidR="00670C67"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приказ Министерства земельных и имущественных отношений Республики Татарстан</w:t>
      </w:r>
      <w:r w:rsidR="00670C67">
        <w:rPr>
          <w:rFonts w:ascii="Times New Roman" w:hAnsi="Times New Roman" w:cs="Times New Roman"/>
          <w:sz w:val="28"/>
          <w:szCs w:val="28"/>
        </w:rPr>
        <w:t xml:space="preserve"> </w:t>
      </w:r>
      <w:r w:rsidR="00670C67" w:rsidRPr="00670C67">
        <w:rPr>
          <w:rFonts w:ascii="Times New Roman" w:hAnsi="Times New Roman" w:cs="Times New Roman"/>
          <w:sz w:val="28"/>
          <w:szCs w:val="28"/>
        </w:rPr>
        <w:t xml:space="preserve">от 04.08.2022 № 488-пр «Об утверждении Административного регламента предоставления государственной услуги по предоставлению земельных участков, находящихся в государственной </w:t>
      </w:r>
      <w:r w:rsidR="00670C67" w:rsidRPr="00670C67">
        <w:rPr>
          <w:rFonts w:ascii="Times New Roman" w:hAnsi="Times New Roman" w:cs="Times New Roman"/>
          <w:sz w:val="28"/>
          <w:szCs w:val="28"/>
        </w:rPr>
        <w:lastRenderedPageBreak/>
        <w:t>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670C67">
        <w:rPr>
          <w:rFonts w:ascii="Times New Roman" w:hAnsi="Times New Roman" w:cs="Times New Roman"/>
          <w:sz w:val="28"/>
          <w:szCs w:val="28"/>
        </w:rPr>
        <w:t>;</w:t>
      </w:r>
    </w:p>
    <w:p w:rsidR="00670C67" w:rsidRDefault="00670C67" w:rsidP="003C7CC1">
      <w:pPr>
        <w:pStyle w:val="ConsPlusNormal"/>
        <w:suppressAutoHyphens/>
        <w:ind w:firstLine="709"/>
        <w:jc w:val="both"/>
        <w:rPr>
          <w:rFonts w:ascii="Times New Roman" w:hAnsi="Times New Roman" w:cs="Times New Roman"/>
          <w:sz w:val="28"/>
          <w:szCs w:val="28"/>
        </w:rPr>
      </w:pPr>
      <w:r w:rsidRPr="00670C67">
        <w:rPr>
          <w:rFonts w:ascii="Times New Roman" w:hAnsi="Times New Roman" w:cs="Times New Roman"/>
          <w:sz w:val="28"/>
          <w:szCs w:val="28"/>
        </w:rPr>
        <w:t>от 17.04.2023 № 246-пр «О внесении изменений в Административный регламент 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утвержденный приказом Министерства земельных и имущественных отношений Республики Татарст</w:t>
      </w:r>
      <w:r>
        <w:rPr>
          <w:rFonts w:ascii="Times New Roman" w:hAnsi="Times New Roman" w:cs="Times New Roman"/>
          <w:sz w:val="28"/>
          <w:szCs w:val="28"/>
        </w:rPr>
        <w:t>ан от 04.08.2022 № 488-пр»;</w:t>
      </w:r>
    </w:p>
    <w:p w:rsidR="00670C67" w:rsidRDefault="00670C67" w:rsidP="003C7CC1">
      <w:pPr>
        <w:pStyle w:val="ConsPlusNormal"/>
        <w:suppressAutoHyphens/>
        <w:ind w:firstLine="709"/>
        <w:jc w:val="both"/>
        <w:rPr>
          <w:rFonts w:ascii="Times New Roman" w:hAnsi="Times New Roman" w:cs="Times New Roman"/>
          <w:sz w:val="28"/>
          <w:szCs w:val="28"/>
        </w:rPr>
      </w:pPr>
      <w:r w:rsidRPr="00670C67">
        <w:rPr>
          <w:rFonts w:ascii="Times New Roman" w:hAnsi="Times New Roman" w:cs="Times New Roman"/>
          <w:sz w:val="28"/>
          <w:szCs w:val="28"/>
        </w:rPr>
        <w:t xml:space="preserve">пункт </w:t>
      </w:r>
      <w:r>
        <w:rPr>
          <w:rFonts w:ascii="Times New Roman" w:hAnsi="Times New Roman" w:cs="Times New Roman"/>
          <w:sz w:val="28"/>
          <w:szCs w:val="28"/>
        </w:rPr>
        <w:t>2</w:t>
      </w:r>
      <w:r w:rsidRPr="00670C67">
        <w:rPr>
          <w:rFonts w:ascii="Times New Roman" w:hAnsi="Times New Roman" w:cs="Times New Roman"/>
          <w:sz w:val="28"/>
          <w:szCs w:val="28"/>
        </w:rPr>
        <w:t xml:space="preserve">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13.03.2024 № 143-пр </w:t>
      </w:r>
      <w:r w:rsidR="00684618">
        <w:rPr>
          <w:rFonts w:ascii="Times New Roman" w:hAnsi="Times New Roman" w:cs="Times New Roman"/>
          <w:sz w:val="28"/>
          <w:szCs w:val="28"/>
        </w:rPr>
        <w:t xml:space="preserve">                           </w:t>
      </w:r>
      <w:bookmarkStart w:id="0" w:name="_GoBack"/>
      <w:bookmarkEnd w:id="0"/>
      <w:r w:rsidRPr="00670C67">
        <w:rPr>
          <w:rFonts w:ascii="Times New Roman" w:hAnsi="Times New Roman" w:cs="Times New Roman"/>
          <w:sz w:val="28"/>
          <w:szCs w:val="28"/>
        </w:rPr>
        <w:t>«О внесении изменений в отдельные приказы Министерства земельных и имущественных отношений Республики Татарстан».</w:t>
      </w:r>
    </w:p>
    <w:p w:rsid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4. Контроль за исполнением настоящего приказа возложить на первого заместителя министра А.И.Галиева.</w:t>
      </w:r>
    </w:p>
    <w:p w:rsidR="003C7CC1" w:rsidRDefault="003C7CC1" w:rsidP="00070362">
      <w:pPr>
        <w:pStyle w:val="ConsPlusNormal"/>
        <w:suppressAutoHyphens/>
        <w:ind w:firstLine="709"/>
        <w:jc w:val="both"/>
        <w:rPr>
          <w:rFonts w:ascii="Times New Roman" w:hAnsi="Times New Roman" w:cs="Times New Roman"/>
          <w:sz w:val="28"/>
          <w:szCs w:val="28"/>
        </w:rPr>
      </w:pP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Министр                                                                                        Ф.А.</w:t>
      </w:r>
      <w:r w:rsidRPr="00517CC0">
        <w:rPr>
          <w:rFonts w:ascii="Times New Roman" w:hAnsi="Times New Roman"/>
          <w:b/>
          <w:bCs/>
          <w:sz w:val="28"/>
          <w:szCs w:val="28"/>
        </w:rPr>
        <w:t>Аглиуллин</w:t>
      </w:r>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303C99" w:rsidRDefault="00303C99" w:rsidP="003C7CC1">
      <w:pPr>
        <w:keepNext/>
        <w:spacing w:after="0" w:line="240" w:lineRule="auto"/>
        <w:ind w:right="-1"/>
        <w:jc w:val="center"/>
        <w:outlineLvl w:val="0"/>
        <w:rPr>
          <w:rFonts w:ascii="Times New Roman" w:hAnsi="Times New Roman"/>
          <w:bCs/>
          <w:sz w:val="28"/>
          <w:szCs w:val="20"/>
          <w:lang w:eastAsia="zh-CN"/>
        </w:rPr>
      </w:pPr>
      <w:r w:rsidRPr="00303C99">
        <w:rPr>
          <w:rFonts w:ascii="Times New Roman" w:hAnsi="Times New Roman"/>
          <w:bCs/>
          <w:sz w:val="28"/>
          <w:szCs w:val="20"/>
          <w:lang w:eastAsia="zh-CN"/>
        </w:rPr>
        <w:t>Административный регламент 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A7518E" w:rsidRPr="00517CC0" w:rsidRDefault="00A7518E" w:rsidP="00A7518E">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3C7CC1" w:rsidRDefault="00070362" w:rsidP="00070362">
      <w:pPr>
        <w:spacing w:after="0" w:line="240" w:lineRule="auto"/>
        <w:ind w:firstLine="709"/>
        <w:jc w:val="both"/>
        <w:rPr>
          <w:rFonts w:ascii="Times New Roman" w:hAnsi="Times New Roman"/>
          <w:sz w:val="28"/>
          <w:szCs w:val="28"/>
        </w:rPr>
      </w:pPr>
      <w:bookmarkStart w:id="1" w:name="sub_111"/>
      <w:r w:rsidRPr="00070362">
        <w:rPr>
          <w:rFonts w:ascii="Times New Roman" w:hAnsi="Times New Roman"/>
          <w:sz w:val="28"/>
          <w:szCs w:val="28"/>
        </w:rPr>
        <w:t xml:space="preserve">1.1. </w:t>
      </w:r>
      <w:r w:rsidR="00F74515" w:rsidRPr="00F74515">
        <w:rPr>
          <w:rFonts w:ascii="Times New Roman" w:hAnsi="Times New Roman"/>
          <w:sz w:val="28"/>
          <w:szCs w:val="28"/>
        </w:rPr>
        <w:t>Настоящий административный регламент 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Регламент) устанавливает стандарт и порядок 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государственная услуга) и распространяется на земельные участки, находящиеся в собст</w:t>
      </w:r>
      <w:r w:rsidR="00F74515">
        <w:rPr>
          <w:rFonts w:ascii="Times New Roman" w:hAnsi="Times New Roman"/>
          <w:sz w:val="28"/>
          <w:szCs w:val="28"/>
        </w:rPr>
        <w:t>венности Республики Татарстан.</w:t>
      </w:r>
    </w:p>
    <w:p w:rsidR="00B92FAF" w:rsidRDefault="00070362" w:rsidP="00070362">
      <w:pPr>
        <w:autoSpaceDE w:val="0"/>
        <w:autoSpaceDN w:val="0"/>
        <w:adjustRightInd w:val="0"/>
        <w:spacing w:after="0" w:line="240" w:lineRule="auto"/>
        <w:ind w:firstLine="709"/>
        <w:jc w:val="both"/>
        <w:rPr>
          <w:rFonts w:ascii="Times New Roman" w:hAnsi="Times New Roman"/>
          <w:sz w:val="28"/>
          <w:szCs w:val="28"/>
        </w:rPr>
      </w:pPr>
      <w:bookmarkStart w:id="2" w:name="sub_112"/>
      <w:bookmarkEnd w:id="1"/>
      <w:r w:rsidRPr="00070362">
        <w:rPr>
          <w:rFonts w:ascii="Times New Roman" w:hAnsi="Times New Roman"/>
          <w:sz w:val="28"/>
          <w:szCs w:val="28"/>
        </w:rPr>
        <w:t xml:space="preserve">1.2. </w:t>
      </w:r>
      <w:bookmarkEnd w:id="2"/>
      <w:r w:rsidR="00B92FAF" w:rsidRPr="00B92FAF">
        <w:rPr>
          <w:rFonts w:ascii="Times New Roman" w:hAnsi="Times New Roman"/>
          <w:sz w:val="28"/>
          <w:szCs w:val="28"/>
        </w:rPr>
        <w:t>Заявителями на получение государственной услуги являются граждане, обладающие правом на приобретение земельного участка без торгов в соответствии с подпунктом 10 пункта 2 статьи 39</w:t>
      </w:r>
      <w:r w:rsidR="00B92FAF">
        <w:rPr>
          <w:rFonts w:ascii="Times New Roman" w:hAnsi="Times New Roman"/>
          <w:sz w:val="28"/>
          <w:szCs w:val="28"/>
          <w:vertAlign w:val="superscript"/>
        </w:rPr>
        <w:t>3</w:t>
      </w:r>
      <w:r w:rsidR="00B92FAF" w:rsidRPr="00B92FAF">
        <w:rPr>
          <w:rFonts w:ascii="Times New Roman" w:hAnsi="Times New Roman"/>
          <w:sz w:val="28"/>
          <w:szCs w:val="28"/>
        </w:rPr>
        <w:t xml:space="preserve"> ЗК РФ и с подпунктом 15 пункта 2 статьи 39</w:t>
      </w:r>
      <w:r w:rsidR="00B92FAF">
        <w:rPr>
          <w:rFonts w:ascii="Times New Roman" w:hAnsi="Times New Roman"/>
          <w:sz w:val="28"/>
          <w:szCs w:val="28"/>
          <w:vertAlign w:val="superscript"/>
        </w:rPr>
        <w:t>6</w:t>
      </w:r>
      <w:r w:rsidR="00B92FAF" w:rsidRPr="00B92FAF">
        <w:rPr>
          <w:rFonts w:ascii="Times New Roman" w:hAnsi="Times New Roman"/>
          <w:sz w:val="28"/>
          <w:szCs w:val="28"/>
        </w:rPr>
        <w:t xml:space="preserve"> ЗК РФ, в том числе в случаях, если испрашиваемый земельный участок предстоит образовать или границы земельного участка требуют уточнения.</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F533F0">
      <w:pPr>
        <w:pStyle w:val="afc"/>
        <w:spacing w:after="0" w:line="240" w:lineRule="auto"/>
        <w:ind w:left="0" w:firstLine="709"/>
        <w:jc w:val="both"/>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2C7DF2" w:rsidRDefault="00C3420A" w:rsidP="002C7DF2">
      <w:pPr>
        <w:pStyle w:val="afc"/>
        <w:spacing w:after="0" w:line="240" w:lineRule="auto"/>
        <w:ind w:left="0" w:firstLine="709"/>
        <w:jc w:val="both"/>
        <w:rPr>
          <w:rFonts w:ascii="Times New Roman" w:hAnsi="Times New Roman"/>
          <w:sz w:val="28"/>
          <w:szCs w:val="28"/>
        </w:rPr>
      </w:pPr>
      <w:r w:rsidRPr="00C3420A">
        <w:rPr>
          <w:rFonts w:ascii="Times New Roman" w:hAnsi="Times New Roman"/>
          <w:sz w:val="28"/>
          <w:szCs w:val="28"/>
        </w:rPr>
        <w:t xml:space="preserve">Предоставление земельных участков, находящихся в государственной собственности, гражданам для индивидуального жилищного строительства, </w:t>
      </w:r>
      <w:r w:rsidRPr="00C3420A">
        <w:rPr>
          <w:rFonts w:ascii="Times New Roman" w:hAnsi="Times New Roman"/>
          <w:sz w:val="28"/>
          <w:szCs w:val="28"/>
        </w:rPr>
        <w:lastRenderedPageBreak/>
        <w:t>ведения личного подсобного хозяйства в границах населенного пункта, садоводства для собственных нужд</w:t>
      </w:r>
      <w:r>
        <w:rPr>
          <w:rFonts w:ascii="Times New Roman" w:hAnsi="Times New Roman"/>
          <w:sz w:val="28"/>
          <w:szCs w:val="28"/>
        </w:rPr>
        <w:t>.</w:t>
      </w:r>
    </w:p>
    <w:p w:rsidR="002C7DF2" w:rsidRPr="002C7DF2" w:rsidRDefault="002C7DF2" w:rsidP="002C7DF2">
      <w:pPr>
        <w:pStyle w:val="afc"/>
        <w:spacing w:after="0" w:line="240" w:lineRule="auto"/>
        <w:ind w:left="0" w:firstLine="709"/>
        <w:jc w:val="both"/>
        <w:rPr>
          <w:rFonts w:ascii="Times New Roman" w:hAnsi="Times New Roman"/>
          <w:sz w:val="28"/>
          <w:szCs w:val="28"/>
        </w:rPr>
      </w:pPr>
      <w:r w:rsidRPr="002C7DF2">
        <w:rPr>
          <w:rFonts w:ascii="Times New Roman" w:hAnsi="Times New Roman"/>
          <w:sz w:val="28"/>
          <w:szCs w:val="28"/>
        </w:rPr>
        <w:t>В случае, если земельный участок предстоит образовать или осуществить уточнение его границ в соответствии с Федеральным законом от 13</w:t>
      </w:r>
      <w:r>
        <w:rPr>
          <w:rFonts w:ascii="Times New Roman" w:hAnsi="Times New Roman"/>
          <w:sz w:val="28"/>
          <w:szCs w:val="28"/>
        </w:rPr>
        <w:t xml:space="preserve"> июля </w:t>
      </w:r>
      <w:r w:rsidRPr="002C7DF2">
        <w:rPr>
          <w:rFonts w:ascii="Times New Roman" w:hAnsi="Times New Roman"/>
          <w:sz w:val="28"/>
          <w:szCs w:val="28"/>
        </w:rPr>
        <w:t xml:space="preserve">2015 </w:t>
      </w:r>
      <w:r>
        <w:rPr>
          <w:rFonts w:ascii="Times New Roman" w:hAnsi="Times New Roman"/>
          <w:sz w:val="28"/>
          <w:szCs w:val="28"/>
        </w:rPr>
        <w:t xml:space="preserve">г.    </w:t>
      </w:r>
      <w:r w:rsidRPr="002C7DF2">
        <w:rPr>
          <w:rFonts w:ascii="Times New Roman" w:hAnsi="Times New Roman"/>
          <w:sz w:val="28"/>
          <w:szCs w:val="28"/>
        </w:rPr>
        <w:t xml:space="preserve">№ 218-ФЗ «О государственной регистрации недвижимости», предоставление </w:t>
      </w:r>
      <w:r>
        <w:rPr>
          <w:rFonts w:ascii="Times New Roman" w:hAnsi="Times New Roman"/>
          <w:sz w:val="28"/>
          <w:szCs w:val="28"/>
        </w:rPr>
        <w:t xml:space="preserve">государственной </w:t>
      </w:r>
      <w:r w:rsidRPr="002C7DF2">
        <w:rPr>
          <w:rFonts w:ascii="Times New Roman" w:hAnsi="Times New Roman"/>
          <w:sz w:val="28"/>
          <w:szCs w:val="28"/>
        </w:rPr>
        <w:t xml:space="preserve">услуги по предоставлению земельных участков, находящихся в собственности </w:t>
      </w:r>
      <w:r>
        <w:rPr>
          <w:rFonts w:ascii="Times New Roman" w:hAnsi="Times New Roman"/>
          <w:sz w:val="28"/>
          <w:szCs w:val="28"/>
        </w:rPr>
        <w:t>Республики Татарстан</w:t>
      </w:r>
      <w:r w:rsidRPr="002C7DF2">
        <w:rPr>
          <w:rFonts w:ascii="Times New Roman" w:hAnsi="Times New Roman"/>
          <w:sz w:val="28"/>
          <w:szCs w:val="28"/>
        </w:rPr>
        <w:t>, в собственность, аренду осуществляется с предварительным согласованием предоставления земельного участка.</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Pr="003A29EE" w:rsidRDefault="00F533F0" w:rsidP="003A29EE">
      <w:pPr>
        <w:pStyle w:val="afc"/>
        <w:spacing w:after="0" w:line="240" w:lineRule="auto"/>
        <w:ind w:left="0" w:firstLine="709"/>
        <w:jc w:val="both"/>
        <w:rPr>
          <w:rFonts w:ascii="Times New Roman" w:hAnsi="Times New Roman"/>
          <w:sz w:val="28"/>
          <w:szCs w:val="28"/>
        </w:rPr>
      </w:pPr>
      <w:r w:rsidRPr="003A29EE">
        <w:rPr>
          <w:rFonts w:ascii="Times New Roman" w:hAnsi="Times New Roman"/>
          <w:sz w:val="28"/>
          <w:szCs w:val="28"/>
        </w:rPr>
        <w:t>2.3. Результат предоставления государственной услуги</w:t>
      </w:r>
    </w:p>
    <w:p w:rsidR="00222121" w:rsidRPr="003A29EE" w:rsidRDefault="00F533F0" w:rsidP="003A29EE">
      <w:pPr>
        <w:pStyle w:val="afc"/>
        <w:spacing w:after="0" w:line="240" w:lineRule="auto"/>
        <w:ind w:left="0" w:firstLine="709"/>
        <w:jc w:val="both"/>
        <w:rPr>
          <w:rFonts w:ascii="Times New Roman" w:hAnsi="Times New Roman"/>
          <w:sz w:val="28"/>
          <w:szCs w:val="28"/>
        </w:rPr>
      </w:pPr>
      <w:r w:rsidRPr="003A29EE">
        <w:rPr>
          <w:rFonts w:ascii="Times New Roman" w:hAnsi="Times New Roman"/>
          <w:sz w:val="28"/>
          <w:szCs w:val="28"/>
        </w:rPr>
        <w:t xml:space="preserve">2.3.1. Результатом предоставления государственной услуги является: </w:t>
      </w:r>
    </w:p>
    <w:p w:rsidR="003A29EE" w:rsidRPr="003A29EE" w:rsidRDefault="003A29EE" w:rsidP="003A29EE">
      <w:pPr>
        <w:spacing w:after="0" w:line="240" w:lineRule="auto"/>
        <w:ind w:firstLine="709"/>
        <w:jc w:val="both"/>
        <w:rPr>
          <w:rFonts w:ascii="Times New Roman" w:hAnsi="Times New Roman"/>
          <w:sz w:val="28"/>
          <w:szCs w:val="28"/>
          <w:shd w:val="clear" w:color="auto" w:fill="FFFFFF"/>
        </w:rPr>
      </w:pPr>
      <w:r w:rsidRPr="003A29EE">
        <w:rPr>
          <w:rFonts w:ascii="Times New Roman" w:hAnsi="Times New Roman"/>
          <w:bCs/>
          <w:sz w:val="28"/>
          <w:szCs w:val="28"/>
        </w:rPr>
        <w:t xml:space="preserve">2.3.1.1. При предварительном согласовании предоставления земельного участка в соответствии со статьей </w:t>
      </w:r>
      <w:r w:rsidRPr="003A29EE">
        <w:rPr>
          <w:rFonts w:ascii="Times New Roman" w:hAnsi="Times New Roman"/>
          <w:sz w:val="28"/>
          <w:szCs w:val="28"/>
          <w:lang w:eastAsia="zh-CN"/>
        </w:rPr>
        <w:t>39</w:t>
      </w:r>
      <w:r w:rsidRPr="003A29EE">
        <w:rPr>
          <w:rFonts w:ascii="Times New Roman" w:hAnsi="Times New Roman"/>
          <w:sz w:val="28"/>
          <w:szCs w:val="28"/>
          <w:vertAlign w:val="superscript"/>
          <w:lang w:eastAsia="zh-CN"/>
        </w:rPr>
        <w:t>18</w:t>
      </w:r>
      <w:r w:rsidRPr="003A29EE">
        <w:rPr>
          <w:rFonts w:ascii="Times New Roman" w:hAnsi="Times New Roman"/>
          <w:sz w:val="28"/>
          <w:szCs w:val="28"/>
          <w:lang w:eastAsia="zh-CN"/>
        </w:rPr>
        <w:t xml:space="preserve"> ЗК РФ</w:t>
      </w:r>
      <w:r w:rsidRPr="003A29EE">
        <w:rPr>
          <w:rFonts w:ascii="Times New Roman" w:hAnsi="Times New Roman"/>
          <w:sz w:val="28"/>
          <w:szCs w:val="28"/>
          <w:shd w:val="clear" w:color="auto" w:fill="FFFFFF"/>
        </w:rPr>
        <w:t xml:space="preserve"> в случаях, если испрашиваемый земельный участок предстоит образовать</w:t>
      </w:r>
      <w:r w:rsidRPr="003A29EE">
        <w:rPr>
          <w:rFonts w:ascii="Times New Roman" w:hAnsi="Times New Roman"/>
          <w:sz w:val="28"/>
          <w:szCs w:val="28"/>
        </w:rPr>
        <w:t xml:space="preserve"> или границы земельного участка требуют уточнения</w:t>
      </w:r>
      <w:r w:rsidRPr="003A29EE">
        <w:rPr>
          <w:rFonts w:ascii="Times New Roman" w:hAnsi="Times New Roman"/>
          <w:sz w:val="28"/>
          <w:szCs w:val="28"/>
          <w:shd w:val="clear" w:color="auto" w:fill="FFFFFF"/>
        </w:rPr>
        <w:t>:</w:t>
      </w:r>
    </w:p>
    <w:p w:rsidR="003A29EE" w:rsidRPr="003A29EE" w:rsidRDefault="003A29EE" w:rsidP="003A29EE">
      <w:pPr>
        <w:spacing w:after="0" w:line="240" w:lineRule="auto"/>
        <w:ind w:firstLine="709"/>
        <w:jc w:val="both"/>
        <w:rPr>
          <w:rFonts w:ascii="Times New Roman" w:eastAsia="Calibri" w:hAnsi="Times New Roman"/>
          <w:sz w:val="28"/>
          <w:szCs w:val="28"/>
          <w:lang w:eastAsia="en-US"/>
        </w:rPr>
      </w:pPr>
      <w:r w:rsidRPr="003A29EE">
        <w:rPr>
          <w:rFonts w:ascii="Times New Roman" w:eastAsia="Calibri" w:hAnsi="Times New Roman"/>
          <w:sz w:val="28"/>
          <w:szCs w:val="28"/>
          <w:lang w:eastAsia="en-US"/>
        </w:rPr>
        <w:t>1) решение о предварительном согласовании предоставления земельного участка;</w:t>
      </w:r>
    </w:p>
    <w:p w:rsidR="003A29EE" w:rsidRPr="003A29EE" w:rsidRDefault="003A29EE" w:rsidP="003A29EE">
      <w:pPr>
        <w:autoSpaceDE w:val="0"/>
        <w:autoSpaceDN w:val="0"/>
        <w:adjustRightInd w:val="0"/>
        <w:spacing w:after="0" w:line="240" w:lineRule="auto"/>
        <w:ind w:firstLine="709"/>
        <w:jc w:val="both"/>
        <w:rPr>
          <w:rFonts w:ascii="Times New Roman" w:hAnsi="Times New Roman"/>
          <w:b/>
          <w:bCs/>
          <w:sz w:val="28"/>
          <w:szCs w:val="28"/>
        </w:rPr>
      </w:pPr>
      <w:r w:rsidRPr="003A29EE">
        <w:rPr>
          <w:rFonts w:ascii="Times New Roman" w:eastAsia="Calibri" w:hAnsi="Times New Roman"/>
          <w:sz w:val="28"/>
          <w:szCs w:val="28"/>
          <w:lang w:eastAsia="en-US"/>
        </w:rPr>
        <w:t>2)</w:t>
      </w:r>
      <w:r w:rsidRPr="003A29EE">
        <w:rPr>
          <w:rFonts w:ascii="Times New Roman" w:hAnsi="Times New Roman"/>
          <w:sz w:val="28"/>
          <w:szCs w:val="28"/>
        </w:rPr>
        <w:t xml:space="preserve"> решение об отказе в предоставлении государственной услуги</w:t>
      </w:r>
      <w:r w:rsidRPr="003A29EE">
        <w:rPr>
          <w:rFonts w:ascii="Times New Roman" w:eastAsia="Calibri" w:hAnsi="Times New Roman"/>
          <w:sz w:val="28"/>
          <w:szCs w:val="28"/>
          <w:lang w:eastAsia="en-US"/>
        </w:rPr>
        <w:t xml:space="preserve"> (р</w:t>
      </w:r>
      <w:r w:rsidRPr="003A29EE">
        <w:rPr>
          <w:rFonts w:ascii="Times New Roman" w:hAnsi="Times New Roman"/>
          <w:sz w:val="28"/>
          <w:szCs w:val="28"/>
        </w:rPr>
        <w:t>ешение об отказе в предварительном согласовании предоставления земельного участка).</w:t>
      </w:r>
    </w:p>
    <w:p w:rsidR="003A29EE" w:rsidRPr="003A29EE" w:rsidRDefault="003A29EE" w:rsidP="003A29EE">
      <w:pPr>
        <w:spacing w:after="0" w:line="240" w:lineRule="auto"/>
        <w:ind w:firstLine="709"/>
        <w:jc w:val="both"/>
        <w:rPr>
          <w:rFonts w:ascii="Times New Roman" w:hAnsi="Times New Roman"/>
          <w:sz w:val="28"/>
          <w:szCs w:val="28"/>
        </w:rPr>
      </w:pPr>
      <w:r w:rsidRPr="003A29EE">
        <w:rPr>
          <w:rFonts w:ascii="Times New Roman" w:hAnsi="Times New Roman"/>
          <w:sz w:val="28"/>
          <w:szCs w:val="28"/>
        </w:rPr>
        <w:t xml:space="preserve">2.3.1.2. При предоставлении земельного участка </w:t>
      </w:r>
      <w:r w:rsidRPr="003A29EE">
        <w:rPr>
          <w:rFonts w:ascii="Times New Roman" w:hAnsi="Times New Roman"/>
          <w:bCs/>
          <w:sz w:val="28"/>
          <w:szCs w:val="28"/>
        </w:rPr>
        <w:t xml:space="preserve">в соответствии со статьей </w:t>
      </w:r>
      <w:r w:rsidRPr="003A29EE">
        <w:rPr>
          <w:rFonts w:ascii="Times New Roman" w:hAnsi="Times New Roman"/>
          <w:sz w:val="28"/>
          <w:szCs w:val="28"/>
          <w:lang w:eastAsia="zh-CN"/>
        </w:rPr>
        <w:t>39</w:t>
      </w:r>
      <w:r w:rsidRPr="003A29EE">
        <w:rPr>
          <w:rFonts w:ascii="Times New Roman" w:hAnsi="Times New Roman"/>
          <w:sz w:val="28"/>
          <w:szCs w:val="28"/>
          <w:vertAlign w:val="superscript"/>
          <w:lang w:eastAsia="zh-CN"/>
        </w:rPr>
        <w:t>18</w:t>
      </w:r>
      <w:r w:rsidRPr="003A29EE">
        <w:rPr>
          <w:rFonts w:ascii="Times New Roman" w:hAnsi="Times New Roman"/>
          <w:sz w:val="28"/>
          <w:szCs w:val="28"/>
          <w:lang w:eastAsia="zh-CN"/>
        </w:rPr>
        <w:t xml:space="preserve"> ЗК РФ</w:t>
      </w:r>
      <w:r w:rsidRPr="003A29EE">
        <w:rPr>
          <w:rFonts w:ascii="Times New Roman" w:hAnsi="Times New Roman"/>
          <w:sz w:val="28"/>
          <w:szCs w:val="28"/>
          <w:shd w:val="clear" w:color="auto" w:fill="FFFFFF"/>
        </w:rPr>
        <w:t xml:space="preserve"> </w:t>
      </w:r>
      <w:r w:rsidRPr="003A29EE">
        <w:rPr>
          <w:rFonts w:ascii="Times New Roman" w:eastAsia="Calibri" w:hAnsi="Times New Roman"/>
          <w:iCs/>
          <w:sz w:val="28"/>
          <w:szCs w:val="28"/>
        </w:rPr>
        <w:t>в собственность, аренду</w:t>
      </w:r>
      <w:r w:rsidRPr="003A29EE">
        <w:rPr>
          <w:rFonts w:ascii="Times New Roman" w:hAnsi="Times New Roman"/>
          <w:sz w:val="28"/>
          <w:szCs w:val="28"/>
        </w:rPr>
        <w:t xml:space="preserve"> для целей, предусмотренных государственной услугой (при наличии </w:t>
      </w:r>
      <w:r w:rsidRPr="003A29EE">
        <w:rPr>
          <w:rFonts w:ascii="Times New Roman" w:eastAsia="Calibri" w:hAnsi="Times New Roman"/>
          <w:sz w:val="28"/>
          <w:szCs w:val="28"/>
          <w:lang w:eastAsia="en-US"/>
        </w:rPr>
        <w:t>решения о предварительном согласовании предоставления земельного участка)</w:t>
      </w:r>
      <w:r w:rsidRPr="003A29EE">
        <w:rPr>
          <w:rFonts w:ascii="Times New Roman" w:hAnsi="Times New Roman"/>
          <w:sz w:val="28"/>
          <w:szCs w:val="28"/>
        </w:rPr>
        <w:t>:</w:t>
      </w:r>
    </w:p>
    <w:p w:rsidR="003A29EE" w:rsidRPr="003A29EE" w:rsidRDefault="003A29EE" w:rsidP="003A29EE">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3A29EE">
        <w:rPr>
          <w:rFonts w:ascii="Times New Roman" w:eastAsia="Calibri" w:hAnsi="Times New Roman"/>
          <w:iCs/>
          <w:sz w:val="28"/>
          <w:szCs w:val="28"/>
        </w:rPr>
        <w:t xml:space="preserve">1) решение о предоставлении земельного участка в собственность, проект договора </w:t>
      </w:r>
      <w:r w:rsidRPr="003A29EE">
        <w:rPr>
          <w:rFonts w:ascii="Times New Roman" w:hAnsi="Times New Roman"/>
          <w:sz w:val="28"/>
          <w:szCs w:val="28"/>
          <w:shd w:val="clear" w:color="auto" w:fill="FFFFFF"/>
        </w:rPr>
        <w:t>купли-продажи</w:t>
      </w:r>
      <w:r w:rsidRPr="003A29EE">
        <w:rPr>
          <w:rFonts w:ascii="Times New Roman" w:eastAsia="Calibri" w:hAnsi="Times New Roman"/>
          <w:iCs/>
          <w:sz w:val="28"/>
          <w:szCs w:val="28"/>
        </w:rPr>
        <w:t xml:space="preserve"> земельного участка</w:t>
      </w:r>
      <w:r w:rsidRPr="003A29EE">
        <w:rPr>
          <w:rFonts w:ascii="Times New Roman" w:hAnsi="Times New Roman"/>
          <w:sz w:val="28"/>
          <w:szCs w:val="28"/>
          <w:shd w:val="clear" w:color="auto" w:fill="FFFFFF"/>
        </w:rPr>
        <w:t xml:space="preserve"> (далее – договор купли-продажи);</w:t>
      </w:r>
    </w:p>
    <w:p w:rsidR="003A29EE" w:rsidRPr="003A29EE" w:rsidRDefault="003A29EE" w:rsidP="003A29EE">
      <w:pPr>
        <w:autoSpaceDE w:val="0"/>
        <w:autoSpaceDN w:val="0"/>
        <w:adjustRightInd w:val="0"/>
        <w:spacing w:after="0" w:line="240" w:lineRule="auto"/>
        <w:ind w:firstLine="709"/>
        <w:jc w:val="both"/>
        <w:rPr>
          <w:rFonts w:ascii="Times New Roman" w:eastAsia="Calibri" w:hAnsi="Times New Roman"/>
          <w:iCs/>
          <w:sz w:val="28"/>
          <w:szCs w:val="28"/>
        </w:rPr>
      </w:pPr>
      <w:r w:rsidRPr="003A29EE">
        <w:rPr>
          <w:rFonts w:ascii="Times New Roman" w:eastAsia="Calibri" w:hAnsi="Times New Roman"/>
          <w:iCs/>
          <w:sz w:val="28"/>
          <w:szCs w:val="28"/>
        </w:rPr>
        <w:t>2) решение о предоставлении земельного участка в аренду, проект договора аренды земельного участка (далее – договор аренды);</w:t>
      </w:r>
    </w:p>
    <w:p w:rsidR="003A29EE" w:rsidRPr="003A29EE" w:rsidRDefault="003A29EE" w:rsidP="003A29EE">
      <w:pPr>
        <w:autoSpaceDE w:val="0"/>
        <w:autoSpaceDN w:val="0"/>
        <w:adjustRightInd w:val="0"/>
        <w:spacing w:after="0" w:line="240" w:lineRule="auto"/>
        <w:ind w:firstLine="709"/>
        <w:jc w:val="both"/>
        <w:rPr>
          <w:rFonts w:ascii="Times New Roman" w:hAnsi="Times New Roman"/>
          <w:sz w:val="28"/>
          <w:szCs w:val="28"/>
        </w:rPr>
      </w:pPr>
      <w:r w:rsidRPr="003A29EE">
        <w:rPr>
          <w:rFonts w:ascii="Times New Roman" w:eastAsia="Calibri" w:hAnsi="Times New Roman"/>
          <w:sz w:val="28"/>
          <w:szCs w:val="28"/>
          <w:lang w:eastAsia="en-US"/>
        </w:rPr>
        <w:t>3)</w:t>
      </w:r>
      <w:r w:rsidRPr="003A29EE">
        <w:rPr>
          <w:rFonts w:ascii="Times New Roman" w:hAnsi="Times New Roman"/>
          <w:sz w:val="28"/>
          <w:szCs w:val="28"/>
        </w:rPr>
        <w:t xml:space="preserve"> решение об отказе в предоставлении государственной услуги</w:t>
      </w:r>
      <w:r w:rsidRPr="003A29EE">
        <w:rPr>
          <w:rFonts w:ascii="Times New Roman" w:eastAsia="Calibri" w:hAnsi="Times New Roman"/>
          <w:sz w:val="28"/>
          <w:szCs w:val="28"/>
          <w:lang w:eastAsia="en-US"/>
        </w:rPr>
        <w:t xml:space="preserve"> </w:t>
      </w:r>
      <w:r w:rsidRPr="003A29EE">
        <w:rPr>
          <w:rFonts w:ascii="Times New Roman" w:hAnsi="Times New Roman"/>
          <w:sz w:val="28"/>
          <w:szCs w:val="28"/>
        </w:rPr>
        <w:t xml:space="preserve">(решение об отказе в </w:t>
      </w:r>
      <w:r w:rsidRPr="003A29EE">
        <w:rPr>
          <w:rFonts w:ascii="Times New Roman" w:eastAsia="Calibri" w:hAnsi="Times New Roman"/>
          <w:iCs/>
          <w:sz w:val="28"/>
          <w:szCs w:val="28"/>
        </w:rPr>
        <w:t>предоставлении земельного участка в собственность, решение об отказе в предоставлении земельного участка в аренду</w:t>
      </w:r>
      <w:r w:rsidRPr="003A29EE">
        <w:rPr>
          <w:rFonts w:ascii="Times New Roman" w:hAnsi="Times New Roman"/>
          <w:sz w:val="28"/>
          <w:szCs w:val="28"/>
        </w:rPr>
        <w:t>).</w:t>
      </w:r>
    </w:p>
    <w:p w:rsidR="00385C08" w:rsidRPr="001C533F"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w:t>
      </w:r>
      <w:r w:rsidRPr="00517CC0">
        <w:rPr>
          <w:rFonts w:ascii="Times New Roman" w:hAnsi="Times New Roman"/>
          <w:sz w:val="28"/>
          <w:szCs w:val="28"/>
        </w:rPr>
        <w:lastRenderedPageBreak/>
        <w:t xml:space="preserve">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w:t>
      </w:r>
      <w:r w:rsidR="003A29EE">
        <w:rPr>
          <w:rFonts w:ascii="Times New Roman" w:hAnsi="Times New Roman"/>
          <w:sz w:val="28"/>
          <w:szCs w:val="28"/>
        </w:rPr>
        <w:t>енной услуги, указанный в пунктах</w:t>
      </w:r>
      <w:r w:rsidRPr="00517CC0">
        <w:rPr>
          <w:rFonts w:ascii="Times New Roman" w:hAnsi="Times New Roman"/>
          <w:sz w:val="28"/>
          <w:szCs w:val="28"/>
        </w:rPr>
        <w:t xml:space="preserve"> 2.3.1</w:t>
      </w:r>
      <w:r w:rsidR="003A29EE">
        <w:rPr>
          <w:rFonts w:ascii="Times New Roman" w:hAnsi="Times New Roman"/>
          <w:sz w:val="28"/>
          <w:szCs w:val="28"/>
        </w:rPr>
        <w:t>.1, 2.3.1.2</w:t>
      </w:r>
      <w:r w:rsidRPr="00517CC0">
        <w:rPr>
          <w:rFonts w:ascii="Times New Roman" w:hAnsi="Times New Roman"/>
          <w:sz w:val="28"/>
          <w:szCs w:val="28"/>
        </w:rPr>
        <w:t xml:space="preserve">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1050AA" w:rsidRDefault="001050AA" w:rsidP="001050AA">
      <w:pPr>
        <w:pStyle w:val="af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2.4.1.1. </w:t>
      </w:r>
      <w:r w:rsidRPr="001050AA">
        <w:rPr>
          <w:rFonts w:ascii="Times New Roman" w:hAnsi="Times New Roman"/>
          <w:sz w:val="28"/>
          <w:szCs w:val="28"/>
        </w:rPr>
        <w:t>При рассмотрении заявления о предварительном согласовании предоставления земельного участка в собственность, аренду (далее – заявление о предварительном согласовании, заявление)</w:t>
      </w:r>
      <w:r>
        <w:rPr>
          <w:rFonts w:ascii="Times New Roman" w:hAnsi="Times New Roman"/>
          <w:sz w:val="28"/>
          <w:szCs w:val="28"/>
        </w:rPr>
        <w:t xml:space="preserve">, </w:t>
      </w:r>
      <w:r w:rsidRPr="00517CC0">
        <w:rPr>
          <w:rFonts w:ascii="Times New Roman" w:hAnsi="Times New Roman"/>
          <w:sz w:val="28"/>
          <w:szCs w:val="28"/>
        </w:rPr>
        <w:t>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w:t>
      </w:r>
      <w:r>
        <w:rPr>
          <w:rFonts w:ascii="Times New Roman" w:hAnsi="Times New Roman"/>
          <w:sz w:val="28"/>
          <w:szCs w:val="28"/>
        </w:rPr>
        <w:t xml:space="preserve">, </w:t>
      </w:r>
      <w:r w:rsidRPr="00517CC0">
        <w:rPr>
          <w:rFonts w:ascii="Times New Roman" w:hAnsi="Times New Roman"/>
          <w:sz w:val="28"/>
          <w:szCs w:val="28"/>
        </w:rPr>
        <w:t xml:space="preserve">через личный кабинет заявителя на Едином портале, Республиканском портале, </w:t>
      </w:r>
      <w:r>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пос</w:t>
      </w:r>
      <w:r>
        <w:rPr>
          <w:rFonts w:ascii="Times New Roman" w:hAnsi="Times New Roman"/>
          <w:sz w:val="28"/>
          <w:szCs w:val="28"/>
        </w:rPr>
        <w:t>редством МФЦ</w:t>
      </w:r>
      <w:r w:rsidRPr="001050AA">
        <w:rPr>
          <w:rFonts w:ascii="Times New Roman" w:hAnsi="Times New Roman"/>
          <w:sz w:val="28"/>
          <w:szCs w:val="28"/>
        </w:rPr>
        <w:t>:</w:t>
      </w:r>
    </w:p>
    <w:p w:rsidR="001050AA" w:rsidRDefault="001050AA" w:rsidP="001050AA">
      <w:pPr>
        <w:pStyle w:val="afc"/>
        <w:spacing w:after="0" w:line="240" w:lineRule="auto"/>
        <w:ind w:left="0" w:firstLine="709"/>
        <w:jc w:val="both"/>
        <w:rPr>
          <w:rFonts w:ascii="Times New Roman" w:hAnsi="Times New Roman"/>
          <w:sz w:val="28"/>
          <w:szCs w:val="28"/>
        </w:rPr>
      </w:pPr>
      <w:r w:rsidRPr="001050AA">
        <w:rPr>
          <w:rFonts w:ascii="Times New Roman" w:hAnsi="Times New Roman"/>
          <w:sz w:val="28"/>
          <w:szCs w:val="28"/>
        </w:rPr>
        <w:t>решение об отказе в предварительном согласовании – не более 20 дней со дня поступления соответствующего заявления;</w:t>
      </w:r>
    </w:p>
    <w:p w:rsidR="001050AA" w:rsidRPr="001050AA" w:rsidRDefault="001050AA" w:rsidP="001050AA">
      <w:pPr>
        <w:pStyle w:val="afc"/>
        <w:spacing w:after="0" w:line="240" w:lineRule="auto"/>
        <w:ind w:left="0" w:firstLine="709"/>
        <w:jc w:val="both"/>
        <w:rPr>
          <w:rFonts w:ascii="Times New Roman" w:hAnsi="Times New Roman"/>
          <w:sz w:val="28"/>
          <w:szCs w:val="28"/>
        </w:rPr>
      </w:pPr>
      <w:r w:rsidRPr="001050AA">
        <w:rPr>
          <w:rFonts w:ascii="Times New Roman" w:hAnsi="Times New Roman"/>
          <w:sz w:val="28"/>
          <w:szCs w:val="28"/>
        </w:rPr>
        <w:t>- решение об отказе в предварительном согласовании в связи 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заключения договора аренды и не более 57 дней со дня поступления заявления о предварительном согласовании;</w:t>
      </w:r>
    </w:p>
    <w:p w:rsidR="001050AA" w:rsidRDefault="001050AA" w:rsidP="001050AA">
      <w:pPr>
        <w:pStyle w:val="afc"/>
        <w:spacing w:after="0" w:line="240" w:lineRule="auto"/>
        <w:ind w:left="0" w:firstLine="709"/>
        <w:jc w:val="both"/>
        <w:rPr>
          <w:rFonts w:ascii="Times New Roman" w:hAnsi="Times New Roman"/>
          <w:sz w:val="28"/>
          <w:szCs w:val="28"/>
        </w:rPr>
      </w:pPr>
      <w:r w:rsidRPr="001050AA">
        <w:rPr>
          <w:rFonts w:ascii="Times New Roman" w:hAnsi="Times New Roman"/>
          <w:sz w:val="28"/>
          <w:szCs w:val="28"/>
        </w:rPr>
        <w:t>- решение о предварительном согласовании – не более 57 дней со дня поступления соответствующего заявления.</w:t>
      </w:r>
    </w:p>
    <w:p w:rsidR="001050AA" w:rsidRPr="001050AA" w:rsidRDefault="001050AA" w:rsidP="001050AA">
      <w:pPr>
        <w:pStyle w:val="afc"/>
        <w:spacing w:after="0" w:line="240" w:lineRule="auto"/>
        <w:ind w:left="0" w:firstLine="709"/>
        <w:jc w:val="both"/>
        <w:rPr>
          <w:rFonts w:ascii="Times New Roman" w:hAnsi="Times New Roman"/>
          <w:sz w:val="28"/>
          <w:szCs w:val="28"/>
        </w:rPr>
      </w:pPr>
      <w:r>
        <w:rPr>
          <w:rFonts w:ascii="Times New Roman" w:hAnsi="Times New Roman"/>
          <w:sz w:val="28"/>
          <w:szCs w:val="28"/>
        </w:rPr>
        <w:t>2.4.1.2. Министерство</w:t>
      </w:r>
      <w:r w:rsidRPr="001050AA">
        <w:rPr>
          <w:rFonts w:ascii="Times New Roman" w:hAnsi="Times New Roman"/>
          <w:sz w:val="28"/>
          <w:szCs w:val="28"/>
        </w:rPr>
        <w:t xml:space="preserve"> приостанавливает рассмотрение заявления о предварительном согласовании в случае, если на дату поступления в </w:t>
      </w:r>
      <w:r w:rsidR="00767FB2">
        <w:rPr>
          <w:rFonts w:ascii="Times New Roman" w:hAnsi="Times New Roman"/>
          <w:sz w:val="28"/>
          <w:szCs w:val="28"/>
        </w:rPr>
        <w:t>Министерство</w:t>
      </w:r>
      <w:r w:rsidR="00767FB2" w:rsidRPr="001050AA">
        <w:rPr>
          <w:rFonts w:ascii="Times New Roman" w:hAnsi="Times New Roman"/>
          <w:sz w:val="28"/>
          <w:szCs w:val="28"/>
        </w:rPr>
        <w:t xml:space="preserve"> </w:t>
      </w:r>
      <w:r w:rsidRPr="001050AA">
        <w:rPr>
          <w:rFonts w:ascii="Times New Roman" w:hAnsi="Times New Roman"/>
          <w:sz w:val="28"/>
          <w:szCs w:val="28"/>
        </w:rPr>
        <w:t xml:space="preserve">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767FB2">
        <w:rPr>
          <w:rFonts w:ascii="Times New Roman" w:hAnsi="Times New Roman"/>
          <w:sz w:val="28"/>
          <w:szCs w:val="28"/>
        </w:rPr>
        <w:t>Министерства</w:t>
      </w:r>
      <w:r w:rsidRPr="001050AA">
        <w:rPr>
          <w:rFonts w:ascii="Times New Roman" w:hAnsi="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873D4" w:rsidRDefault="001050AA" w:rsidP="005873D4">
      <w:pPr>
        <w:pStyle w:val="afc"/>
        <w:spacing w:after="0" w:line="240" w:lineRule="auto"/>
        <w:ind w:left="0" w:firstLine="709"/>
        <w:jc w:val="both"/>
        <w:rPr>
          <w:rFonts w:ascii="Times New Roman" w:hAnsi="Times New Roman"/>
          <w:sz w:val="28"/>
          <w:szCs w:val="28"/>
        </w:rPr>
      </w:pPr>
      <w:r w:rsidRPr="001050AA">
        <w:rPr>
          <w:rFonts w:ascii="Times New Roman" w:hAnsi="Times New Roman"/>
          <w:sz w:val="28"/>
          <w:szCs w:val="28"/>
        </w:rPr>
        <w:t>2.4.</w:t>
      </w:r>
      <w:r w:rsidR="00E06A67">
        <w:rPr>
          <w:rFonts w:ascii="Times New Roman" w:hAnsi="Times New Roman"/>
          <w:sz w:val="28"/>
          <w:szCs w:val="28"/>
        </w:rPr>
        <w:t xml:space="preserve">2. </w:t>
      </w:r>
      <w:r w:rsidRPr="001050AA">
        <w:rPr>
          <w:rFonts w:ascii="Times New Roman" w:hAnsi="Times New Roman"/>
          <w:sz w:val="28"/>
          <w:szCs w:val="28"/>
        </w:rPr>
        <w:t xml:space="preserve">. </w:t>
      </w:r>
      <w:r w:rsidR="00E06A67" w:rsidRPr="001050AA">
        <w:rPr>
          <w:rFonts w:ascii="Times New Roman" w:hAnsi="Times New Roman"/>
          <w:sz w:val="28"/>
          <w:szCs w:val="28"/>
        </w:rPr>
        <w:t>При рассмотрении заявления о предоставлени</w:t>
      </w:r>
      <w:r w:rsidR="00E06A67">
        <w:rPr>
          <w:rFonts w:ascii="Times New Roman" w:hAnsi="Times New Roman"/>
          <w:sz w:val="28"/>
          <w:szCs w:val="28"/>
        </w:rPr>
        <w:t>и</w:t>
      </w:r>
      <w:r w:rsidR="00E06A67" w:rsidRPr="001050AA">
        <w:rPr>
          <w:rFonts w:ascii="Times New Roman" w:hAnsi="Times New Roman"/>
          <w:sz w:val="28"/>
          <w:szCs w:val="28"/>
        </w:rPr>
        <w:t xml:space="preserve"> земельного участка в собственность, аренду (далее – заявление о</w:t>
      </w:r>
      <w:r w:rsidR="00E06A67">
        <w:rPr>
          <w:rFonts w:ascii="Times New Roman" w:hAnsi="Times New Roman"/>
          <w:sz w:val="28"/>
          <w:szCs w:val="28"/>
        </w:rPr>
        <w:t xml:space="preserve"> предоставлении земельного участка</w:t>
      </w:r>
      <w:r w:rsidR="00E06A67" w:rsidRPr="001050AA">
        <w:rPr>
          <w:rFonts w:ascii="Times New Roman" w:hAnsi="Times New Roman"/>
          <w:sz w:val="28"/>
          <w:szCs w:val="28"/>
        </w:rPr>
        <w:t xml:space="preserve">, </w:t>
      </w:r>
      <w:r w:rsidR="00E06A67" w:rsidRPr="001050AA">
        <w:rPr>
          <w:rFonts w:ascii="Times New Roman" w:hAnsi="Times New Roman"/>
          <w:sz w:val="28"/>
          <w:szCs w:val="28"/>
        </w:rPr>
        <w:lastRenderedPageBreak/>
        <w:t>заявление)</w:t>
      </w:r>
      <w:r w:rsidR="00E06A67">
        <w:rPr>
          <w:rFonts w:ascii="Times New Roman" w:hAnsi="Times New Roman"/>
          <w:sz w:val="28"/>
          <w:szCs w:val="28"/>
        </w:rPr>
        <w:t xml:space="preserve">, </w:t>
      </w:r>
      <w:r w:rsidR="00E06A67" w:rsidRPr="00517CC0">
        <w:rPr>
          <w:rFonts w:ascii="Times New Roman" w:hAnsi="Times New Roman"/>
          <w:sz w:val="28"/>
          <w:szCs w:val="28"/>
        </w:rPr>
        <w:t>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w:t>
      </w:r>
      <w:r w:rsidR="00E06A67">
        <w:rPr>
          <w:rFonts w:ascii="Times New Roman" w:hAnsi="Times New Roman"/>
          <w:sz w:val="28"/>
          <w:szCs w:val="28"/>
        </w:rPr>
        <w:t xml:space="preserve">, </w:t>
      </w:r>
      <w:r w:rsidR="00E06A67" w:rsidRPr="00517CC0">
        <w:rPr>
          <w:rFonts w:ascii="Times New Roman" w:hAnsi="Times New Roman"/>
          <w:sz w:val="28"/>
          <w:szCs w:val="28"/>
        </w:rPr>
        <w:t xml:space="preserve">через личный кабинет заявителя на Едином портале, Республиканском портале, </w:t>
      </w:r>
      <w:r w:rsidR="00E06A67">
        <w:rPr>
          <w:rFonts w:ascii="Times New Roman" w:hAnsi="Times New Roman"/>
          <w:color w:val="000000"/>
          <w:spacing w:val="-6"/>
          <w:sz w:val="28"/>
          <w:szCs w:val="28"/>
        </w:rPr>
        <w:t xml:space="preserve">ЕИС «Имущество», </w:t>
      </w:r>
      <w:r w:rsidR="00E06A67" w:rsidRPr="00517CC0">
        <w:rPr>
          <w:rFonts w:ascii="Times New Roman" w:hAnsi="Times New Roman"/>
          <w:sz w:val="28"/>
          <w:szCs w:val="28"/>
        </w:rPr>
        <w:t>пос</w:t>
      </w:r>
      <w:r w:rsidR="00E06A67">
        <w:rPr>
          <w:rFonts w:ascii="Times New Roman" w:hAnsi="Times New Roman"/>
          <w:sz w:val="28"/>
          <w:szCs w:val="28"/>
        </w:rPr>
        <w:t>редством МФЦ</w:t>
      </w:r>
      <w:r w:rsidR="00E06A67" w:rsidRPr="001050AA">
        <w:rPr>
          <w:rFonts w:ascii="Times New Roman" w:hAnsi="Times New Roman"/>
          <w:sz w:val="28"/>
          <w:szCs w:val="28"/>
        </w:rPr>
        <w:t>:</w:t>
      </w:r>
    </w:p>
    <w:p w:rsidR="005873D4" w:rsidRDefault="005873D4" w:rsidP="005873D4">
      <w:pPr>
        <w:pStyle w:val="afc"/>
        <w:spacing w:after="0" w:line="240" w:lineRule="auto"/>
        <w:ind w:left="0" w:firstLine="709"/>
        <w:jc w:val="both"/>
        <w:rPr>
          <w:rFonts w:ascii="Times New Roman" w:hAnsi="Times New Roman"/>
          <w:sz w:val="28"/>
          <w:szCs w:val="28"/>
        </w:rPr>
      </w:pPr>
      <w:r w:rsidRPr="005873D4">
        <w:rPr>
          <w:rFonts w:ascii="Times New Roman" w:hAnsi="Times New Roman"/>
          <w:sz w:val="28"/>
          <w:szCs w:val="28"/>
        </w:rPr>
        <w:t>- решение об отказе в предоставлении земельного участка в связи 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заключения договора аренды и не более 57 дней со дня поступления заявления о предоставлении земельного участка;</w:t>
      </w:r>
    </w:p>
    <w:p w:rsidR="005873D4" w:rsidRDefault="005873D4" w:rsidP="005873D4">
      <w:pPr>
        <w:pStyle w:val="afc"/>
        <w:spacing w:after="0" w:line="240" w:lineRule="auto"/>
        <w:ind w:left="0" w:firstLine="709"/>
        <w:jc w:val="both"/>
        <w:rPr>
          <w:rFonts w:ascii="Times New Roman" w:hAnsi="Times New Roman"/>
          <w:sz w:val="28"/>
          <w:szCs w:val="28"/>
        </w:rPr>
      </w:pPr>
      <w:r w:rsidRPr="005873D4">
        <w:rPr>
          <w:rFonts w:ascii="Times New Roman" w:hAnsi="Times New Roman"/>
          <w:sz w:val="28"/>
          <w:szCs w:val="28"/>
        </w:rPr>
        <w:t>- проект договора купли-продажи или аренды земельного участка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 не более 20 дней со дня поступления заявления;</w:t>
      </w:r>
    </w:p>
    <w:p w:rsidR="0042265F" w:rsidRPr="00C16938" w:rsidRDefault="005873D4" w:rsidP="00C16938">
      <w:pPr>
        <w:pStyle w:val="afc"/>
        <w:spacing w:after="0" w:line="240" w:lineRule="auto"/>
        <w:ind w:left="0" w:firstLine="709"/>
        <w:jc w:val="both"/>
        <w:rPr>
          <w:rFonts w:ascii="Times New Roman" w:hAnsi="Times New Roman"/>
          <w:sz w:val="28"/>
          <w:szCs w:val="28"/>
        </w:rPr>
      </w:pPr>
      <w:r w:rsidRPr="00C16938">
        <w:rPr>
          <w:rFonts w:ascii="Times New Roman" w:hAnsi="Times New Roman"/>
          <w:sz w:val="28"/>
          <w:szCs w:val="28"/>
        </w:rPr>
        <w:t>- проект договора купли-продажи или аренды земельного участка в иных случаях – не более 57 дней со дня поступления заявления о предоставлении земельного участка.</w:t>
      </w:r>
    </w:p>
    <w:p w:rsidR="00C16938" w:rsidRPr="00C16938" w:rsidRDefault="00C16938" w:rsidP="00C16938">
      <w:pPr>
        <w:spacing w:after="0" w:line="240" w:lineRule="auto"/>
        <w:ind w:firstLine="709"/>
        <w:jc w:val="both"/>
        <w:rPr>
          <w:rFonts w:ascii="Times New Roman" w:hAnsi="Times New Roman"/>
          <w:sz w:val="28"/>
          <w:szCs w:val="28"/>
        </w:rPr>
      </w:pPr>
      <w:r w:rsidRPr="00C16938">
        <w:rPr>
          <w:rFonts w:ascii="Times New Roman" w:hAnsi="Times New Roman"/>
          <w:sz w:val="28"/>
          <w:szCs w:val="28"/>
        </w:rPr>
        <w:t xml:space="preserve">2.4.3. Оказание государственной услуги приостанавливается на срок в 30 календарных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w:t>
      </w:r>
      <w:r w:rsidRPr="00C16938">
        <w:rPr>
          <w:rFonts w:ascii="Times New Roman" w:hAnsi="Times New Roman"/>
          <w:bCs/>
          <w:sz w:val="28"/>
          <w:szCs w:val="28"/>
        </w:rPr>
        <w:t>для собственных нужд</w:t>
      </w:r>
      <w:r w:rsidRPr="00C16938">
        <w:rPr>
          <w:rFonts w:ascii="Times New Roman" w:hAnsi="Times New Roman"/>
          <w:sz w:val="28"/>
          <w:szCs w:val="28"/>
        </w:rPr>
        <w:t xml:space="preserve"> (далее – извещение).</w:t>
      </w:r>
    </w:p>
    <w:p w:rsidR="00C16938" w:rsidRPr="00C16938" w:rsidRDefault="00C16938" w:rsidP="00C16938">
      <w:pPr>
        <w:spacing w:after="0" w:line="240" w:lineRule="auto"/>
        <w:ind w:firstLine="709"/>
        <w:jc w:val="both"/>
        <w:rPr>
          <w:rFonts w:ascii="Times New Roman" w:eastAsia="Calibri" w:hAnsi="Times New Roman"/>
          <w:sz w:val="28"/>
          <w:szCs w:val="28"/>
        </w:rPr>
      </w:pPr>
      <w:r w:rsidRPr="00C16938">
        <w:rPr>
          <w:rFonts w:ascii="Times New Roman" w:eastAsia="Calibri" w:hAnsi="Times New Roman"/>
          <w:sz w:val="28"/>
          <w:szCs w:val="28"/>
        </w:rPr>
        <w:t>2.4.4.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sidRPr="00C16938">
        <w:rPr>
          <w:rFonts w:ascii="Times New Roman" w:eastAsia="Calibri" w:hAnsi="Times New Roman"/>
          <w:sz w:val="28"/>
          <w:szCs w:val="28"/>
          <w:vertAlign w:val="superscript"/>
        </w:rPr>
        <w:t>5</w:t>
      </w:r>
      <w:r w:rsidRPr="00C16938">
        <w:rPr>
          <w:rFonts w:ascii="Times New Roman" w:eastAsia="Calibri" w:hAnsi="Times New Roman"/>
          <w:sz w:val="28"/>
          <w:szCs w:val="28"/>
        </w:rPr>
        <w:t xml:space="preserve"> Федерального закона от 25 октября 2001 года № 137-ФЗ «О введении в действие Земельного кодекса Российской Федерации» (далее – Федеральный закон № 137-ФЗ), срок, предусмотренный пунктами 2.4.1</w:t>
      </w:r>
      <w:r>
        <w:rPr>
          <w:rFonts w:ascii="Times New Roman" w:eastAsia="Calibri" w:hAnsi="Times New Roman"/>
          <w:sz w:val="28"/>
          <w:szCs w:val="28"/>
        </w:rPr>
        <w:t>.1</w:t>
      </w:r>
      <w:r w:rsidRPr="00C16938">
        <w:rPr>
          <w:rFonts w:ascii="Times New Roman" w:eastAsia="Calibri" w:hAnsi="Times New Roman"/>
          <w:sz w:val="28"/>
          <w:szCs w:val="28"/>
        </w:rPr>
        <w:t>, 2.4.</w:t>
      </w:r>
      <w:r>
        <w:rPr>
          <w:rFonts w:ascii="Times New Roman" w:eastAsia="Calibri" w:hAnsi="Times New Roman"/>
          <w:sz w:val="28"/>
          <w:szCs w:val="28"/>
        </w:rPr>
        <w:t>1.</w:t>
      </w:r>
      <w:r w:rsidRPr="00C16938">
        <w:rPr>
          <w:rFonts w:ascii="Times New Roman" w:eastAsia="Calibri" w:hAnsi="Times New Roman"/>
          <w:sz w:val="28"/>
          <w:szCs w:val="28"/>
        </w:rPr>
        <w:t>2 настоящего Регламента,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w:t>
      </w:r>
      <w:r w:rsidRPr="00C16938">
        <w:rPr>
          <w:rFonts w:ascii="Times New Roman" w:hAnsi="Times New Roman"/>
          <w:bCs/>
          <w:sz w:val="28"/>
          <w:szCs w:val="28"/>
        </w:rPr>
        <w:t xml:space="preserve"> в соответствии со статьей </w:t>
      </w:r>
      <w:r w:rsidRPr="00C16938">
        <w:rPr>
          <w:rFonts w:ascii="Times New Roman" w:hAnsi="Times New Roman"/>
          <w:sz w:val="28"/>
          <w:szCs w:val="28"/>
          <w:lang w:eastAsia="zh-CN"/>
        </w:rPr>
        <w:t>39</w:t>
      </w:r>
      <w:r w:rsidRPr="00C16938">
        <w:rPr>
          <w:rFonts w:ascii="Times New Roman" w:hAnsi="Times New Roman"/>
          <w:sz w:val="28"/>
          <w:szCs w:val="28"/>
          <w:vertAlign w:val="superscript"/>
          <w:lang w:eastAsia="zh-CN"/>
        </w:rPr>
        <w:t>18</w:t>
      </w:r>
      <w:r w:rsidRPr="00C16938">
        <w:rPr>
          <w:rFonts w:ascii="Times New Roman" w:hAnsi="Times New Roman"/>
          <w:sz w:val="28"/>
          <w:szCs w:val="28"/>
          <w:lang w:eastAsia="zh-CN"/>
        </w:rPr>
        <w:t xml:space="preserve"> ЗК РФ</w:t>
      </w:r>
      <w:r w:rsidRPr="00C16938">
        <w:rPr>
          <w:rFonts w:ascii="Times New Roman" w:eastAsia="Calibri" w:hAnsi="Times New Roman"/>
          <w:sz w:val="28"/>
          <w:szCs w:val="28"/>
        </w:rPr>
        <w:t>.</w:t>
      </w:r>
    </w:p>
    <w:p w:rsidR="00F46503" w:rsidRPr="00517CC0" w:rsidRDefault="00032A35" w:rsidP="00C16938">
      <w:pPr>
        <w:pStyle w:val="afc"/>
        <w:spacing w:after="0" w:line="240" w:lineRule="auto"/>
        <w:ind w:left="0" w:firstLine="709"/>
        <w:jc w:val="both"/>
        <w:rPr>
          <w:rFonts w:ascii="Times New Roman" w:hAnsi="Times New Roman"/>
          <w:sz w:val="28"/>
          <w:szCs w:val="28"/>
        </w:rPr>
      </w:pPr>
      <w:r w:rsidRPr="00C16938">
        <w:rPr>
          <w:rFonts w:ascii="Times New Roman" w:hAnsi="Times New Roman"/>
          <w:sz w:val="28"/>
          <w:szCs w:val="28"/>
        </w:rPr>
        <w:t>2.5. Размер платы, взимаемой с заявителя при предоставлении государственной</w:t>
      </w:r>
      <w:r w:rsidRPr="00517CC0">
        <w:rPr>
          <w:rFonts w:ascii="Times New Roman" w:hAnsi="Times New Roman"/>
          <w:sz w:val="28"/>
          <w:szCs w:val="28"/>
        </w:rPr>
        <w:t xml:space="preserve">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аявителя в отдел эффективного использования государственных земель Министерства    (далее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E907D2"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C16938" w:rsidRPr="00C16938" w:rsidRDefault="00C16938" w:rsidP="00C16938">
      <w:pPr>
        <w:autoSpaceDE w:val="0"/>
        <w:autoSpaceDN w:val="0"/>
        <w:adjustRightInd w:val="0"/>
        <w:spacing w:after="0" w:line="240" w:lineRule="auto"/>
        <w:ind w:firstLine="709"/>
        <w:jc w:val="both"/>
        <w:rPr>
          <w:rFonts w:ascii="Times New Roman" w:hAnsi="Times New Roman"/>
          <w:color w:val="000000"/>
          <w:sz w:val="28"/>
          <w:szCs w:val="28"/>
        </w:rPr>
      </w:pPr>
      <w:r w:rsidRPr="00C16938">
        <w:rPr>
          <w:rFonts w:ascii="Times New Roman" w:hAnsi="Times New Roman"/>
          <w:color w:val="000000"/>
          <w:sz w:val="28"/>
          <w:szCs w:val="28"/>
        </w:rPr>
        <w:t>2.10.9. Положения настоящего административного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C16938" w:rsidRPr="00C16938" w:rsidRDefault="00C16938" w:rsidP="00C16938">
      <w:pPr>
        <w:autoSpaceDE w:val="0"/>
        <w:autoSpaceDN w:val="0"/>
        <w:adjustRightInd w:val="0"/>
        <w:spacing w:after="0" w:line="240" w:lineRule="auto"/>
        <w:ind w:firstLine="709"/>
        <w:jc w:val="both"/>
        <w:rPr>
          <w:rFonts w:ascii="Times New Roman" w:hAnsi="Times New Roman"/>
          <w:color w:val="000000"/>
          <w:sz w:val="28"/>
          <w:szCs w:val="28"/>
        </w:rPr>
      </w:pPr>
      <w:r w:rsidRPr="00C16938">
        <w:rPr>
          <w:rFonts w:ascii="Times New Roman" w:hAnsi="Times New Roman"/>
          <w:color w:val="000000"/>
          <w:sz w:val="28"/>
          <w:szCs w:val="28"/>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w:t>
      </w:r>
      <w:r w:rsidRPr="00C16938">
        <w:rPr>
          <w:rFonts w:ascii="Times New Roman" w:hAnsi="Times New Roman"/>
          <w:color w:val="000000"/>
          <w:sz w:val="28"/>
          <w:szCs w:val="28"/>
        </w:rPr>
        <w:lastRenderedPageBreak/>
        <w:t>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C16938" w:rsidRPr="00C16938" w:rsidRDefault="00C16938" w:rsidP="00C16938">
      <w:pPr>
        <w:autoSpaceDE w:val="0"/>
        <w:autoSpaceDN w:val="0"/>
        <w:adjustRightInd w:val="0"/>
        <w:spacing w:after="0" w:line="240" w:lineRule="auto"/>
        <w:ind w:firstLine="709"/>
        <w:jc w:val="both"/>
        <w:rPr>
          <w:rFonts w:ascii="Times New Roman" w:hAnsi="Times New Roman"/>
          <w:color w:val="000000"/>
          <w:sz w:val="28"/>
          <w:szCs w:val="28"/>
        </w:rPr>
      </w:pPr>
      <w:r w:rsidRPr="00C16938">
        <w:rPr>
          <w:rFonts w:ascii="Times New Roman" w:hAnsi="Times New Roman"/>
          <w:color w:val="000000"/>
          <w:sz w:val="28"/>
          <w:szCs w:val="28"/>
        </w:rPr>
        <w:t>2) такие граждане являются собственниками зданий, сооружений, обладающими правом на предоставление земельного участка в соответствии с подпунктами 4 и 5 статьи 39</w:t>
      </w:r>
      <w:r>
        <w:rPr>
          <w:rFonts w:ascii="Times New Roman" w:hAnsi="Times New Roman"/>
          <w:color w:val="000000"/>
          <w:sz w:val="28"/>
          <w:szCs w:val="28"/>
          <w:vertAlign w:val="superscript"/>
        </w:rPr>
        <w:t>5</w:t>
      </w:r>
      <w:r w:rsidRPr="00C16938">
        <w:rPr>
          <w:rFonts w:ascii="Times New Roman" w:hAnsi="Times New Roman"/>
          <w:color w:val="000000"/>
          <w:sz w:val="28"/>
          <w:szCs w:val="28"/>
        </w:rPr>
        <w:t xml:space="preserve"> или со статьей 39</w:t>
      </w:r>
      <w:r>
        <w:rPr>
          <w:rFonts w:ascii="Times New Roman" w:hAnsi="Times New Roman"/>
          <w:color w:val="000000"/>
          <w:sz w:val="28"/>
          <w:szCs w:val="28"/>
          <w:vertAlign w:val="superscript"/>
        </w:rPr>
        <w:t>20</w:t>
      </w:r>
      <w:r w:rsidRPr="00C16938">
        <w:rPr>
          <w:rFonts w:ascii="Times New Roman" w:hAnsi="Times New Roman"/>
          <w:color w:val="000000"/>
          <w:sz w:val="28"/>
          <w:szCs w:val="28"/>
        </w:rPr>
        <w:t xml:space="preserve"> Земельного кодекса Российской Федерации (далее – ЗК РФ);</w:t>
      </w:r>
    </w:p>
    <w:p w:rsidR="00C16938" w:rsidRPr="00C16938" w:rsidRDefault="00C16938" w:rsidP="00C16938">
      <w:pPr>
        <w:autoSpaceDE w:val="0"/>
        <w:autoSpaceDN w:val="0"/>
        <w:adjustRightInd w:val="0"/>
        <w:spacing w:after="0" w:line="240" w:lineRule="auto"/>
        <w:ind w:firstLine="709"/>
        <w:jc w:val="both"/>
        <w:rPr>
          <w:rFonts w:ascii="Times New Roman" w:hAnsi="Times New Roman"/>
          <w:color w:val="000000"/>
          <w:sz w:val="28"/>
          <w:szCs w:val="28"/>
        </w:rPr>
      </w:pPr>
      <w:r w:rsidRPr="00C16938">
        <w:rPr>
          <w:rFonts w:ascii="Times New Roman" w:hAnsi="Times New Roman"/>
          <w:color w:val="000000"/>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w:t>
      </w:r>
      <w:r>
        <w:rPr>
          <w:rFonts w:ascii="Times New Roman" w:hAnsi="Times New Roman"/>
          <w:color w:val="000000"/>
          <w:sz w:val="28"/>
          <w:szCs w:val="28"/>
          <w:vertAlign w:val="superscript"/>
        </w:rPr>
        <w:t>6</w:t>
      </w:r>
      <w:r w:rsidRPr="00C16938">
        <w:rPr>
          <w:rFonts w:ascii="Times New Roman" w:hAnsi="Times New Roman"/>
          <w:color w:val="000000"/>
          <w:sz w:val="28"/>
          <w:szCs w:val="28"/>
        </w:rPr>
        <w:t xml:space="preserve"> ЗК РФ;</w:t>
      </w:r>
    </w:p>
    <w:p w:rsidR="00C16938" w:rsidRPr="00C16938" w:rsidRDefault="00C16938" w:rsidP="00C16938">
      <w:pPr>
        <w:autoSpaceDE w:val="0"/>
        <w:autoSpaceDN w:val="0"/>
        <w:adjustRightInd w:val="0"/>
        <w:spacing w:after="0" w:line="240" w:lineRule="auto"/>
        <w:ind w:firstLine="709"/>
        <w:jc w:val="both"/>
        <w:rPr>
          <w:rFonts w:ascii="Times New Roman" w:hAnsi="Times New Roman"/>
          <w:color w:val="000000"/>
          <w:sz w:val="28"/>
          <w:szCs w:val="28"/>
        </w:rPr>
      </w:pPr>
      <w:r w:rsidRPr="00C16938">
        <w:rPr>
          <w:rFonts w:ascii="Times New Roman" w:hAnsi="Times New Roman"/>
          <w:color w:val="000000"/>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w:t>
      </w:r>
      <w:r>
        <w:rPr>
          <w:rFonts w:ascii="Times New Roman" w:hAnsi="Times New Roman"/>
          <w:color w:val="000000"/>
          <w:sz w:val="28"/>
          <w:szCs w:val="28"/>
          <w:vertAlign w:val="superscript"/>
        </w:rPr>
        <w:t>6</w:t>
      </w:r>
      <w:r w:rsidRPr="00C16938">
        <w:rPr>
          <w:rFonts w:ascii="Times New Roman" w:hAnsi="Times New Roman"/>
          <w:color w:val="000000"/>
          <w:sz w:val="28"/>
          <w:szCs w:val="28"/>
        </w:rPr>
        <w:t xml:space="preserve"> ЗК РФ;</w:t>
      </w:r>
    </w:p>
    <w:p w:rsidR="00C16938" w:rsidRPr="00C16938" w:rsidRDefault="00C16938" w:rsidP="00C16938">
      <w:pPr>
        <w:pStyle w:val="afc"/>
        <w:spacing w:after="0" w:line="240" w:lineRule="auto"/>
        <w:ind w:left="0" w:firstLine="709"/>
        <w:jc w:val="both"/>
        <w:rPr>
          <w:rFonts w:ascii="Times New Roman" w:hAnsi="Times New Roman"/>
          <w:sz w:val="28"/>
          <w:szCs w:val="28"/>
        </w:rPr>
      </w:pPr>
      <w:r w:rsidRPr="00C16938">
        <w:rPr>
          <w:rFonts w:ascii="Times New Roman" w:hAnsi="Times New Roman"/>
          <w:color w:val="000000"/>
          <w:sz w:val="28"/>
          <w:szCs w:val="28"/>
        </w:rPr>
        <w:t>5) такие граждане являются членами садоводческих некоммерческих товариществ, которым в соответствии с подпунктом 3 пункта 2 статьи 39</w:t>
      </w:r>
      <w:r w:rsidR="00C819A9">
        <w:rPr>
          <w:rFonts w:ascii="Times New Roman" w:hAnsi="Times New Roman"/>
          <w:color w:val="000000"/>
          <w:sz w:val="28"/>
          <w:szCs w:val="28"/>
          <w:vertAlign w:val="superscript"/>
        </w:rPr>
        <w:t>3</w:t>
      </w:r>
      <w:r w:rsidRPr="00C16938">
        <w:rPr>
          <w:rFonts w:ascii="Times New Roman" w:hAnsi="Times New Roman"/>
          <w:color w:val="000000"/>
          <w:sz w:val="28"/>
          <w:szCs w:val="28"/>
        </w:rPr>
        <w:t xml:space="preserve"> и подпунктом 7 пункта 2 статьи 39</w:t>
      </w:r>
      <w:r w:rsidR="00C819A9">
        <w:rPr>
          <w:rFonts w:ascii="Times New Roman" w:hAnsi="Times New Roman"/>
          <w:color w:val="000000"/>
          <w:sz w:val="28"/>
          <w:szCs w:val="28"/>
          <w:vertAlign w:val="superscript"/>
        </w:rPr>
        <w:t>6</w:t>
      </w:r>
      <w:r w:rsidRPr="00C16938">
        <w:rPr>
          <w:rFonts w:ascii="Times New Roman" w:hAnsi="Times New Roman"/>
          <w:color w:val="000000"/>
          <w:sz w:val="28"/>
          <w:szCs w:val="28"/>
        </w:rPr>
        <w:t xml:space="preserve"> ЗК РФ или другими федеральными законами садовые земельные участки предоставляются без проведения торгов.</w:t>
      </w:r>
    </w:p>
    <w:p w:rsidR="00195B9B" w:rsidRPr="00517CC0" w:rsidRDefault="00195B9B" w:rsidP="00C16938">
      <w:pPr>
        <w:pStyle w:val="afc"/>
        <w:spacing w:after="0" w:line="240" w:lineRule="auto"/>
        <w:ind w:left="0" w:firstLine="709"/>
        <w:jc w:val="both"/>
        <w:rPr>
          <w:rFonts w:ascii="Times New Roman" w:hAnsi="Times New Roman"/>
          <w:sz w:val="28"/>
          <w:szCs w:val="28"/>
        </w:rPr>
      </w:pPr>
      <w:r w:rsidRPr="00C16938">
        <w:rPr>
          <w:rFonts w:ascii="Times New Roman" w:hAnsi="Times New Roman"/>
          <w:sz w:val="28"/>
          <w:szCs w:val="28"/>
        </w:rPr>
        <w:t>2.11. Исчерпывающий</w:t>
      </w:r>
      <w:r w:rsidRPr="00517CC0">
        <w:rPr>
          <w:rFonts w:ascii="Times New Roman" w:hAnsi="Times New Roman"/>
          <w:sz w:val="28"/>
          <w:szCs w:val="28"/>
        </w:rPr>
        <w:t xml:space="preserve"> перечень документов, необходимых для предоставления государственной услуги</w:t>
      </w:r>
    </w:p>
    <w:p w:rsidR="00195B9B" w:rsidRPr="00517CC0" w:rsidRDefault="006B25F0" w:rsidP="003B18F3">
      <w:pPr>
        <w:spacing w:after="0" w:line="240" w:lineRule="auto"/>
        <w:ind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1</w:t>
      </w:r>
      <w:r w:rsidRPr="00517CC0">
        <w:rPr>
          <w:rFonts w:ascii="Times New Roman" w:hAnsi="Times New Roman"/>
          <w:sz w:val="28"/>
          <w:szCs w:val="28"/>
        </w:rPr>
        <w:t xml:space="preserve">. </w:t>
      </w:r>
      <w:r w:rsidR="003B18F3" w:rsidRPr="00517CC0">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517CC0">
        <w:rPr>
          <w:rFonts w:ascii="Times New Roman" w:hAnsi="Times New Roman"/>
          <w:sz w:val="28"/>
          <w:szCs w:val="28"/>
        </w:rPr>
        <w:t>приложении 3 к настоящему Регламенту</w:t>
      </w:r>
      <w:r w:rsidR="00195B9B" w:rsidRPr="00517CC0">
        <w:rPr>
          <w:rFonts w:ascii="Times New Roman" w:hAnsi="Times New Roman"/>
          <w:sz w:val="28"/>
          <w:szCs w:val="28"/>
        </w:rPr>
        <w:t xml:space="preserve"> </w:t>
      </w:r>
    </w:p>
    <w:p w:rsidR="00195B9B" w:rsidRDefault="00366493" w:rsidP="00195B9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2</w:t>
      </w:r>
      <w:r w:rsidR="00195B9B" w:rsidRPr="00517CC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517CC0">
        <w:rPr>
          <w:rFonts w:ascii="Times New Roman" w:hAnsi="Times New Roman"/>
          <w:sz w:val="28"/>
          <w:szCs w:val="28"/>
        </w:rPr>
        <w:t xml:space="preserve"> </w:t>
      </w:r>
      <w:r w:rsidR="00195B9B" w:rsidRPr="00517CC0">
        <w:rPr>
          <w:rFonts w:ascii="Times New Roman" w:hAnsi="Times New Roman"/>
          <w:sz w:val="28"/>
          <w:szCs w:val="28"/>
        </w:rPr>
        <w:t>к настоящему Регламенту.</w:t>
      </w:r>
    </w:p>
    <w:p w:rsidR="00195B9B" w:rsidRPr="00517CC0" w:rsidRDefault="00805FE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517CC0" w:rsidRDefault="00D37118" w:rsidP="00D3711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2.12.1. Основанием для отказа в приеме запроса о предоставлении государственной услуги</w:t>
      </w:r>
      <w:r>
        <w:rPr>
          <w:rFonts w:ascii="Times New Roman" w:hAnsi="Times New Roman"/>
          <w:sz w:val="28"/>
          <w:szCs w:val="28"/>
        </w:rPr>
        <w:t>,</w:t>
      </w:r>
      <w:r w:rsidRPr="00517CC0">
        <w:rPr>
          <w:rFonts w:ascii="Times New Roman" w:hAnsi="Times New Roman"/>
          <w:sz w:val="28"/>
          <w:szCs w:val="28"/>
        </w:rPr>
        <w:t xml:space="preserve"> документов, необходимых для предоставления государственной услуги</w:t>
      </w:r>
      <w:r>
        <w:rPr>
          <w:rFonts w:ascii="Times New Roman" w:hAnsi="Times New Roman"/>
          <w:sz w:val="28"/>
          <w:szCs w:val="28"/>
        </w:rPr>
        <w:t>,</w:t>
      </w:r>
      <w:r w:rsidRPr="00517CC0">
        <w:rPr>
          <w:rFonts w:ascii="Times New Roman" w:hAnsi="Times New Roman"/>
          <w:sz w:val="28"/>
          <w:szCs w:val="28"/>
        </w:rPr>
        <w:t xml:space="preserve"> </w:t>
      </w:r>
      <w:r>
        <w:rPr>
          <w:rFonts w:ascii="Times New Roman" w:hAnsi="Times New Roman"/>
          <w:sz w:val="28"/>
          <w:szCs w:val="28"/>
        </w:rPr>
        <w:t xml:space="preserve">и последующего их возврата заявителю </w:t>
      </w:r>
      <w:r w:rsidRPr="00517CC0">
        <w:rPr>
          <w:rFonts w:ascii="Times New Roman" w:hAnsi="Times New Roman"/>
          <w:sz w:val="28"/>
          <w:szCs w:val="28"/>
        </w:rPr>
        <w:t>является:</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 заявление не соответствует положениям пункта 1 статьи 39</w:t>
      </w:r>
      <w:r w:rsidRPr="00517CC0">
        <w:rPr>
          <w:rFonts w:ascii="Times New Roman" w:hAnsi="Times New Roman"/>
          <w:sz w:val="28"/>
          <w:szCs w:val="28"/>
          <w:vertAlign w:val="superscript"/>
        </w:rPr>
        <w:t>17</w:t>
      </w:r>
      <w:r w:rsidRPr="00517CC0">
        <w:rPr>
          <w:rFonts w:ascii="Times New Roman" w:hAnsi="Times New Roman"/>
          <w:sz w:val="28"/>
          <w:szCs w:val="28"/>
        </w:rPr>
        <w:t xml:space="preserve"> Земельного кодекса Российской Федерации (далее – ЗК РФ);</w:t>
      </w:r>
    </w:p>
    <w:p w:rsidR="00DA4FA5" w:rsidRPr="005F6E22" w:rsidRDefault="00D37118" w:rsidP="00DA4FA5">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представление документов в </w:t>
      </w:r>
      <w:r w:rsidRPr="00A75FE6">
        <w:rPr>
          <w:rFonts w:ascii="Times New Roman" w:hAnsi="Times New Roman"/>
          <w:sz w:val="28"/>
          <w:szCs w:val="28"/>
        </w:rPr>
        <w:t>иной уполномоченный орган</w:t>
      </w:r>
      <w:r w:rsidR="00DA4FA5">
        <w:rPr>
          <w:rFonts w:ascii="Times New Roman" w:hAnsi="Times New Roman"/>
          <w:sz w:val="28"/>
          <w:szCs w:val="28"/>
        </w:rPr>
        <w:t xml:space="preserve">, </w:t>
      </w:r>
      <w:r w:rsidR="00DA4FA5" w:rsidRPr="006C21CC">
        <w:rPr>
          <w:rFonts w:ascii="Times New Roman" w:hAnsi="Times New Roman"/>
          <w:sz w:val="28"/>
          <w:szCs w:val="28"/>
        </w:rPr>
        <w:t xml:space="preserve">заявление подано в орган государственной власти, в полномочия которого не входит предоставление </w:t>
      </w:r>
      <w:r w:rsidR="00DA4FA5" w:rsidRPr="00054296">
        <w:rPr>
          <w:rFonts w:ascii="Times New Roman" w:hAnsi="Times New Roman"/>
          <w:sz w:val="28"/>
          <w:szCs w:val="28"/>
        </w:rPr>
        <w:t xml:space="preserve">государственной </w:t>
      </w:r>
      <w:r w:rsidR="00DA4FA5" w:rsidRPr="006C21CC">
        <w:rPr>
          <w:rFonts w:ascii="Times New Roman" w:hAnsi="Times New Roman"/>
          <w:sz w:val="28"/>
          <w:szCs w:val="28"/>
        </w:rPr>
        <w:t>услуги</w:t>
      </w:r>
      <w:r w:rsidR="00DA4FA5" w:rsidRPr="005F6E22">
        <w:rPr>
          <w:rFonts w:ascii="Times New Roman" w:hAnsi="Times New Roman"/>
          <w:sz w:val="28"/>
          <w:szCs w:val="28"/>
        </w:rPr>
        <w:t xml:space="preserve">; </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непредставление документов, которые в </w:t>
      </w:r>
      <w:r w:rsidRPr="00784579">
        <w:rPr>
          <w:rFonts w:ascii="Times New Roman" w:hAnsi="Times New Roman"/>
          <w:sz w:val="28"/>
          <w:szCs w:val="28"/>
        </w:rPr>
        <w:t>соответствии с приложением 3 к настоящему Регламенту должны предоставляться заявителем самостоятельно.</w:t>
      </w:r>
    </w:p>
    <w:p w:rsidR="007905E9" w:rsidRDefault="00185EF1" w:rsidP="00185EF1">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2.12.</w:t>
      </w:r>
      <w:r w:rsidR="00D37118">
        <w:rPr>
          <w:rFonts w:ascii="Times New Roman" w:hAnsi="Times New Roman"/>
          <w:sz w:val="28"/>
          <w:szCs w:val="28"/>
        </w:rPr>
        <w:t>2</w:t>
      </w:r>
      <w:r w:rsidRPr="00517CC0">
        <w:rPr>
          <w:rFonts w:ascii="Times New Roman" w:hAnsi="Times New Roman"/>
          <w:sz w:val="28"/>
          <w:szCs w:val="28"/>
        </w:rPr>
        <w:t xml:space="preserve">. </w:t>
      </w:r>
      <w:r w:rsidR="007905E9" w:rsidRPr="007905E9">
        <w:rPr>
          <w:rFonts w:ascii="Times New Roman" w:hAnsi="Times New Roman"/>
          <w:sz w:val="28"/>
          <w:szCs w:val="28"/>
        </w:rPr>
        <w:t xml:space="preserve">Основания для приостановления предоставления </w:t>
      </w:r>
      <w:r w:rsidR="007905E9">
        <w:rPr>
          <w:rFonts w:ascii="Times New Roman" w:hAnsi="Times New Roman"/>
          <w:sz w:val="28"/>
          <w:szCs w:val="28"/>
        </w:rPr>
        <w:t>государствен</w:t>
      </w:r>
      <w:r w:rsidR="007905E9" w:rsidRPr="007905E9">
        <w:rPr>
          <w:rFonts w:ascii="Times New Roman" w:hAnsi="Times New Roman"/>
          <w:sz w:val="28"/>
          <w:szCs w:val="28"/>
        </w:rPr>
        <w:t>ной услуги</w:t>
      </w:r>
    </w:p>
    <w:p w:rsidR="007905E9" w:rsidRPr="001050AA" w:rsidRDefault="0041036B" w:rsidP="007905E9">
      <w:pPr>
        <w:pStyle w:val="af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2.12.2.1. </w:t>
      </w:r>
      <w:r w:rsidR="007905E9">
        <w:rPr>
          <w:rFonts w:ascii="Times New Roman" w:hAnsi="Times New Roman"/>
          <w:sz w:val="28"/>
          <w:szCs w:val="28"/>
        </w:rPr>
        <w:t>Министерство</w:t>
      </w:r>
      <w:r w:rsidR="007905E9" w:rsidRPr="001050AA">
        <w:rPr>
          <w:rFonts w:ascii="Times New Roman" w:hAnsi="Times New Roman"/>
          <w:sz w:val="28"/>
          <w:szCs w:val="28"/>
        </w:rPr>
        <w:t xml:space="preserve"> приостанавливает рассмотрение заявления о предварительном согласовании в случае, если на дату поступления в </w:t>
      </w:r>
      <w:r w:rsidR="007905E9">
        <w:rPr>
          <w:rFonts w:ascii="Times New Roman" w:hAnsi="Times New Roman"/>
          <w:sz w:val="28"/>
          <w:szCs w:val="28"/>
        </w:rPr>
        <w:t>Министерство</w:t>
      </w:r>
      <w:r w:rsidR="007905E9" w:rsidRPr="001050AA">
        <w:rPr>
          <w:rFonts w:ascii="Times New Roman" w:hAnsi="Times New Roman"/>
          <w:sz w:val="28"/>
          <w:szCs w:val="28"/>
        </w:rPr>
        <w:t xml:space="preserve">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7905E9">
        <w:rPr>
          <w:rFonts w:ascii="Times New Roman" w:hAnsi="Times New Roman"/>
          <w:sz w:val="28"/>
          <w:szCs w:val="28"/>
        </w:rPr>
        <w:t>Министерства</w:t>
      </w:r>
      <w:r w:rsidR="007905E9" w:rsidRPr="001050AA">
        <w:rPr>
          <w:rFonts w:ascii="Times New Roman" w:hAnsi="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1036B" w:rsidRPr="00C16938" w:rsidRDefault="0041036B" w:rsidP="0041036B">
      <w:pPr>
        <w:spacing w:after="0" w:line="240" w:lineRule="auto"/>
        <w:ind w:firstLine="709"/>
        <w:jc w:val="both"/>
        <w:rPr>
          <w:rFonts w:ascii="Times New Roman" w:hAnsi="Times New Roman"/>
          <w:sz w:val="28"/>
          <w:szCs w:val="28"/>
        </w:rPr>
      </w:pPr>
      <w:r w:rsidRPr="00C16938">
        <w:rPr>
          <w:rFonts w:ascii="Times New Roman" w:hAnsi="Times New Roman"/>
          <w:sz w:val="28"/>
          <w:szCs w:val="28"/>
        </w:rPr>
        <w:t>2.</w:t>
      </w:r>
      <w:r>
        <w:rPr>
          <w:rFonts w:ascii="Times New Roman" w:hAnsi="Times New Roman"/>
          <w:sz w:val="28"/>
          <w:szCs w:val="28"/>
        </w:rPr>
        <w:t>12</w:t>
      </w:r>
      <w:r w:rsidRPr="00C16938">
        <w:rPr>
          <w:rFonts w:ascii="Times New Roman" w:hAnsi="Times New Roman"/>
          <w:sz w:val="28"/>
          <w:szCs w:val="28"/>
        </w:rPr>
        <w:t>.</w:t>
      </w:r>
      <w:r>
        <w:rPr>
          <w:rFonts w:ascii="Times New Roman" w:hAnsi="Times New Roman"/>
          <w:sz w:val="28"/>
          <w:szCs w:val="28"/>
        </w:rPr>
        <w:t>2</w:t>
      </w:r>
      <w:r w:rsidR="00142AD9">
        <w:rPr>
          <w:rFonts w:ascii="Times New Roman" w:hAnsi="Times New Roman"/>
          <w:sz w:val="28"/>
          <w:szCs w:val="28"/>
        </w:rPr>
        <w:t>.2</w:t>
      </w:r>
      <w:r w:rsidRPr="00C16938">
        <w:rPr>
          <w:rFonts w:ascii="Times New Roman" w:hAnsi="Times New Roman"/>
          <w:sz w:val="28"/>
          <w:szCs w:val="28"/>
        </w:rPr>
        <w:t xml:space="preserve">. Оказание государственной услуги приостанавливается на срок в 30 календарных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w:t>
      </w:r>
      <w:r w:rsidRPr="00C16938">
        <w:rPr>
          <w:rFonts w:ascii="Times New Roman" w:hAnsi="Times New Roman"/>
          <w:bCs/>
          <w:sz w:val="28"/>
          <w:szCs w:val="28"/>
        </w:rPr>
        <w:t>для собственных нужд</w:t>
      </w:r>
      <w:r w:rsidRPr="00C16938">
        <w:rPr>
          <w:rFonts w:ascii="Times New Roman" w:hAnsi="Times New Roman"/>
          <w:sz w:val="28"/>
          <w:szCs w:val="28"/>
        </w:rPr>
        <w:t>.</w:t>
      </w:r>
    </w:p>
    <w:p w:rsidR="007B02FC" w:rsidRDefault="00185EF1"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2.1</w:t>
      </w:r>
      <w:r w:rsidR="006D5387" w:rsidRPr="00242A70">
        <w:rPr>
          <w:rFonts w:ascii="Times New Roman" w:hAnsi="Times New Roman"/>
          <w:sz w:val="28"/>
          <w:szCs w:val="28"/>
        </w:rPr>
        <w:t>2</w:t>
      </w:r>
      <w:r w:rsidRPr="00242A70">
        <w:rPr>
          <w:rFonts w:ascii="Times New Roman" w:hAnsi="Times New Roman"/>
          <w:sz w:val="28"/>
          <w:szCs w:val="28"/>
        </w:rPr>
        <w:t>.</w:t>
      </w:r>
      <w:r w:rsidR="00D37118">
        <w:rPr>
          <w:rFonts w:ascii="Times New Roman" w:hAnsi="Times New Roman"/>
          <w:sz w:val="28"/>
          <w:szCs w:val="28"/>
        </w:rPr>
        <w:t>3</w:t>
      </w:r>
      <w:r w:rsidRPr="00242A70">
        <w:rPr>
          <w:rFonts w:ascii="Times New Roman" w:hAnsi="Times New Roman"/>
          <w:sz w:val="28"/>
          <w:szCs w:val="28"/>
        </w:rPr>
        <w:t xml:space="preserve">. </w:t>
      </w:r>
      <w:r w:rsidR="007B02FC" w:rsidRPr="00242A70">
        <w:rPr>
          <w:rFonts w:ascii="Times New Roman" w:eastAsia="Calibri" w:hAnsi="Times New Roman"/>
          <w:sz w:val="28"/>
          <w:szCs w:val="28"/>
        </w:rPr>
        <w:t>Основанием для отказа в предоставлении земельного участка в собственность</w:t>
      </w:r>
      <w:r w:rsidR="002D53BA">
        <w:rPr>
          <w:rFonts w:ascii="Times New Roman" w:eastAsia="Calibri" w:hAnsi="Times New Roman"/>
          <w:sz w:val="28"/>
          <w:szCs w:val="28"/>
        </w:rPr>
        <w:t>, в аренду</w:t>
      </w:r>
      <w:r w:rsidR="007B02FC" w:rsidRPr="00242A70">
        <w:rPr>
          <w:rFonts w:ascii="Times New Roman" w:eastAsia="Calibri" w:hAnsi="Times New Roman"/>
          <w:sz w:val="28"/>
          <w:szCs w:val="28"/>
        </w:rPr>
        <w:t xml:space="preserve"> </w:t>
      </w:r>
      <w:r w:rsidR="00FF1332" w:rsidRPr="00242A70">
        <w:rPr>
          <w:rFonts w:ascii="Times New Roman" w:hAnsi="Times New Roman"/>
          <w:sz w:val="28"/>
          <w:szCs w:val="28"/>
        </w:rPr>
        <w:t xml:space="preserve">служит наличие хотя бы одного из следующих обстоятельств, </w:t>
      </w:r>
      <w:r w:rsidR="007B02FC" w:rsidRPr="00242A70">
        <w:rPr>
          <w:rFonts w:ascii="Times New Roman" w:hAnsi="Times New Roman"/>
          <w:sz w:val="28"/>
          <w:szCs w:val="28"/>
        </w:rPr>
        <w:t xml:space="preserve">указанных </w:t>
      </w:r>
      <w:r w:rsidR="00FF1332" w:rsidRPr="00242A70">
        <w:rPr>
          <w:rFonts w:ascii="Times New Roman" w:hAnsi="Times New Roman"/>
          <w:sz w:val="28"/>
          <w:szCs w:val="28"/>
        </w:rPr>
        <w:t xml:space="preserve">также </w:t>
      </w:r>
      <w:r w:rsidR="007B02FC" w:rsidRPr="00242A70">
        <w:rPr>
          <w:rFonts w:ascii="Times New Roman" w:hAnsi="Times New Roman"/>
          <w:sz w:val="28"/>
          <w:szCs w:val="28"/>
        </w:rPr>
        <w:t>в приложении 4 к настоящему Регламенту</w:t>
      </w:r>
      <w:r w:rsidR="00FF1332" w:rsidRPr="00242A70">
        <w:rPr>
          <w:rFonts w:ascii="Times New Roman" w:hAnsi="Times New Roman"/>
          <w:sz w:val="28"/>
          <w:szCs w:val="28"/>
        </w:rPr>
        <w:t>:</w:t>
      </w:r>
    </w:p>
    <w:p w:rsidR="00142AD9" w:rsidRPr="00142AD9" w:rsidRDefault="00142AD9" w:rsidP="00142AD9">
      <w:pPr>
        <w:spacing w:after="0" w:line="240" w:lineRule="auto"/>
        <w:ind w:firstLine="709"/>
        <w:jc w:val="both"/>
        <w:rPr>
          <w:rFonts w:ascii="Times New Roman" w:hAnsi="Times New Roman"/>
          <w:sz w:val="28"/>
          <w:szCs w:val="28"/>
        </w:rPr>
      </w:pPr>
      <w:r w:rsidRPr="00142AD9">
        <w:rPr>
          <w:rFonts w:ascii="Times New Roman" w:hAnsi="Times New Roman"/>
          <w:sz w:val="28"/>
          <w:szCs w:val="28"/>
        </w:rPr>
        <w:t>2.12.3.1. Министерство принимает решение об отказе в предварительном согласовании при наличии хотя бы одного из следующих оснований:</w:t>
      </w:r>
    </w:p>
    <w:p w:rsidR="00142AD9" w:rsidRPr="00142AD9" w:rsidRDefault="00142AD9" w:rsidP="00142AD9">
      <w:pPr>
        <w:autoSpaceDE w:val="0"/>
        <w:autoSpaceDN w:val="0"/>
        <w:adjustRightInd w:val="0"/>
        <w:spacing w:after="0" w:line="240" w:lineRule="auto"/>
        <w:ind w:firstLine="709"/>
        <w:jc w:val="both"/>
        <w:rPr>
          <w:rFonts w:ascii="Times New Roman" w:hAnsi="Times New Roman"/>
          <w:bCs/>
          <w:sz w:val="28"/>
          <w:szCs w:val="28"/>
        </w:rPr>
      </w:pPr>
      <w:r w:rsidRPr="00142AD9">
        <w:rPr>
          <w:rFonts w:ascii="Times New Roman" w:hAnsi="Times New Roman"/>
          <w:bCs/>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w:t>
      </w:r>
      <w:r w:rsidRPr="00142AD9">
        <w:rPr>
          <w:rFonts w:ascii="Times New Roman" w:hAnsi="Times New Roman"/>
          <w:bCs/>
          <w:sz w:val="28"/>
          <w:szCs w:val="28"/>
          <w:vertAlign w:val="superscript"/>
        </w:rPr>
        <w:t>10</w:t>
      </w:r>
      <w:r w:rsidRPr="00142AD9">
        <w:rPr>
          <w:rFonts w:ascii="Times New Roman" w:hAnsi="Times New Roman"/>
          <w:bCs/>
          <w:sz w:val="28"/>
          <w:szCs w:val="28"/>
        </w:rPr>
        <w:t xml:space="preserve"> ЗК РФ; </w:t>
      </w:r>
    </w:p>
    <w:p w:rsidR="00142AD9" w:rsidRPr="00142AD9" w:rsidRDefault="00142AD9" w:rsidP="00142AD9">
      <w:pPr>
        <w:autoSpaceDE w:val="0"/>
        <w:autoSpaceDN w:val="0"/>
        <w:adjustRightInd w:val="0"/>
        <w:spacing w:after="0" w:line="240" w:lineRule="auto"/>
        <w:ind w:firstLine="709"/>
        <w:jc w:val="both"/>
        <w:rPr>
          <w:rFonts w:ascii="Times New Roman" w:hAnsi="Times New Roman"/>
          <w:bCs/>
          <w:sz w:val="28"/>
          <w:szCs w:val="28"/>
        </w:rPr>
      </w:pPr>
      <w:r w:rsidRPr="00142AD9">
        <w:rPr>
          <w:rFonts w:ascii="Times New Roman" w:hAnsi="Times New Roman"/>
          <w:bCs/>
          <w:sz w:val="28"/>
          <w:szCs w:val="28"/>
        </w:rPr>
        <w:t>2) земельный участок, который предстоит образовать, не может быть предоставлен заявителю по основаниям, указанным в подпунктах 1 - 13, 14</w:t>
      </w:r>
      <w:r w:rsidRPr="00142AD9">
        <w:rPr>
          <w:rFonts w:ascii="Times New Roman" w:hAnsi="Times New Roman"/>
          <w:bCs/>
          <w:sz w:val="28"/>
          <w:szCs w:val="28"/>
          <w:vertAlign w:val="superscript"/>
        </w:rPr>
        <w:t>1</w:t>
      </w:r>
      <w:r w:rsidRPr="00142AD9">
        <w:rPr>
          <w:rFonts w:ascii="Times New Roman" w:hAnsi="Times New Roman"/>
          <w:bCs/>
          <w:sz w:val="28"/>
          <w:szCs w:val="28"/>
        </w:rPr>
        <w:t xml:space="preserve"> - 19, 22 и 23 статьи 39</w:t>
      </w:r>
      <w:r w:rsidRPr="00142AD9">
        <w:rPr>
          <w:rFonts w:ascii="Times New Roman" w:hAnsi="Times New Roman"/>
          <w:bCs/>
          <w:sz w:val="28"/>
          <w:szCs w:val="28"/>
          <w:vertAlign w:val="superscript"/>
        </w:rPr>
        <w:t>16</w:t>
      </w:r>
      <w:r w:rsidRPr="00142AD9">
        <w:rPr>
          <w:rFonts w:ascii="Times New Roman" w:hAnsi="Times New Roman"/>
          <w:bCs/>
          <w:sz w:val="28"/>
          <w:szCs w:val="28"/>
        </w:rPr>
        <w:t xml:space="preserve"> ЗК РФ;</w:t>
      </w:r>
    </w:p>
    <w:p w:rsidR="00142AD9" w:rsidRPr="00CE61C7" w:rsidRDefault="00142AD9" w:rsidP="00CE61C7">
      <w:pPr>
        <w:autoSpaceDE w:val="0"/>
        <w:autoSpaceDN w:val="0"/>
        <w:adjustRightInd w:val="0"/>
        <w:spacing w:after="0" w:line="240" w:lineRule="auto"/>
        <w:ind w:firstLine="709"/>
        <w:jc w:val="both"/>
        <w:rPr>
          <w:rFonts w:ascii="Times New Roman" w:hAnsi="Times New Roman"/>
          <w:bCs/>
          <w:sz w:val="28"/>
          <w:szCs w:val="28"/>
        </w:rPr>
      </w:pPr>
      <w:r w:rsidRPr="00142AD9">
        <w:rPr>
          <w:rFonts w:ascii="Times New Roman" w:hAnsi="Times New Roman"/>
          <w:bCs/>
          <w:sz w:val="28"/>
          <w:szCs w:val="28"/>
        </w:rPr>
        <w:t xml:space="preserve">3) </w:t>
      </w:r>
      <w:r w:rsidRPr="00CE61C7">
        <w:rPr>
          <w:rFonts w:ascii="Times New Roman" w:hAnsi="Times New Roman"/>
          <w:bCs/>
          <w:sz w:val="28"/>
          <w:szCs w:val="28"/>
        </w:rPr>
        <w:t>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может быть предоставлен заявителю по основаниям, указанным в подпунктах 1 - 23 статьи 39</w:t>
      </w:r>
      <w:r w:rsidRPr="00CE61C7">
        <w:rPr>
          <w:rFonts w:ascii="Times New Roman" w:hAnsi="Times New Roman"/>
          <w:bCs/>
          <w:sz w:val="28"/>
          <w:szCs w:val="28"/>
          <w:vertAlign w:val="superscript"/>
        </w:rPr>
        <w:t>16</w:t>
      </w:r>
      <w:r w:rsidRPr="00CE61C7">
        <w:rPr>
          <w:rFonts w:ascii="Times New Roman" w:hAnsi="Times New Roman"/>
          <w:bCs/>
          <w:sz w:val="28"/>
          <w:szCs w:val="28"/>
        </w:rPr>
        <w:t xml:space="preserve"> ЗК РФ;</w:t>
      </w:r>
    </w:p>
    <w:p w:rsidR="00142AD9" w:rsidRPr="00CE61C7" w:rsidRDefault="00142AD9" w:rsidP="00CE61C7">
      <w:pPr>
        <w:autoSpaceDE w:val="0"/>
        <w:autoSpaceDN w:val="0"/>
        <w:adjustRightInd w:val="0"/>
        <w:spacing w:after="0" w:line="240" w:lineRule="auto"/>
        <w:ind w:firstLine="720"/>
        <w:jc w:val="both"/>
        <w:rPr>
          <w:rFonts w:ascii="Times New Roman" w:hAnsi="Times New Roman"/>
          <w:bCs/>
          <w:sz w:val="28"/>
          <w:szCs w:val="28"/>
        </w:rPr>
      </w:pPr>
      <w:r w:rsidRPr="00CE61C7">
        <w:rPr>
          <w:rFonts w:ascii="Times New Roman" w:hAnsi="Times New Roman"/>
          <w:bCs/>
          <w:sz w:val="28"/>
          <w:szCs w:val="28"/>
        </w:rPr>
        <w:t xml:space="preserve">4) </w:t>
      </w:r>
      <w:r w:rsidRPr="00CE61C7">
        <w:rPr>
          <w:rFonts w:ascii="Times New Roman" w:hAnsi="Times New Roman"/>
          <w:sz w:val="28"/>
          <w:szCs w:val="28"/>
        </w:rPr>
        <w:t>поступление в течение тридцати дней со дня опубликования извещения заявлений иных граждан о намерении участвовать в аукционе в Министерство.</w:t>
      </w:r>
    </w:p>
    <w:p w:rsidR="00142AD9" w:rsidRPr="00CE61C7" w:rsidRDefault="00142AD9" w:rsidP="00CE61C7">
      <w:pPr>
        <w:spacing w:after="0" w:line="240" w:lineRule="auto"/>
        <w:ind w:firstLine="709"/>
        <w:jc w:val="both"/>
        <w:rPr>
          <w:rFonts w:ascii="Times New Roman" w:hAnsi="Times New Roman"/>
          <w:bCs/>
          <w:sz w:val="28"/>
          <w:szCs w:val="28"/>
        </w:rPr>
      </w:pPr>
      <w:r w:rsidRPr="00CE61C7">
        <w:rPr>
          <w:rFonts w:ascii="Times New Roman" w:hAnsi="Times New Roman"/>
          <w:sz w:val="28"/>
          <w:szCs w:val="28"/>
        </w:rPr>
        <w:t xml:space="preserve">2.12.3.2. </w:t>
      </w:r>
      <w:r w:rsidRPr="00CE61C7">
        <w:rPr>
          <w:rFonts w:ascii="Times New Roman" w:hAnsi="Times New Roman"/>
          <w:bCs/>
          <w:sz w:val="28"/>
          <w:szCs w:val="28"/>
        </w:rPr>
        <w:t xml:space="preserve">При обращении в Министерство с заявлением о </w:t>
      </w:r>
      <w:r w:rsidRPr="00CE61C7">
        <w:rPr>
          <w:rFonts w:ascii="Times New Roman" w:hAnsi="Times New Roman"/>
          <w:sz w:val="28"/>
          <w:szCs w:val="28"/>
        </w:rPr>
        <w:t>предоставлении земельного участка в собственность, аренду</w:t>
      </w:r>
      <w:r w:rsidRPr="00CE61C7">
        <w:rPr>
          <w:rFonts w:ascii="Times New Roman" w:hAnsi="Times New Roman"/>
          <w:bCs/>
          <w:sz w:val="28"/>
          <w:szCs w:val="28"/>
        </w:rPr>
        <w:t xml:space="preserve"> в соответствии со статьей </w:t>
      </w:r>
      <w:r w:rsidRPr="00CE61C7">
        <w:rPr>
          <w:rFonts w:ascii="Times New Roman" w:hAnsi="Times New Roman"/>
          <w:sz w:val="28"/>
          <w:szCs w:val="28"/>
          <w:lang w:eastAsia="zh-CN"/>
        </w:rPr>
        <w:t>39</w:t>
      </w:r>
      <w:r w:rsidRPr="00CE61C7">
        <w:rPr>
          <w:rFonts w:ascii="Times New Roman" w:hAnsi="Times New Roman"/>
          <w:sz w:val="28"/>
          <w:szCs w:val="28"/>
          <w:vertAlign w:val="superscript"/>
          <w:lang w:eastAsia="zh-CN"/>
        </w:rPr>
        <w:t>18</w:t>
      </w:r>
      <w:r w:rsidRPr="00CE61C7">
        <w:rPr>
          <w:rFonts w:ascii="Times New Roman" w:hAnsi="Times New Roman"/>
          <w:sz w:val="28"/>
          <w:szCs w:val="28"/>
          <w:lang w:eastAsia="zh-CN"/>
        </w:rPr>
        <w:t xml:space="preserve"> ЗК РФ</w:t>
      </w:r>
      <w:r w:rsidRPr="00CE61C7">
        <w:rPr>
          <w:rFonts w:ascii="Times New Roman" w:hAnsi="Times New Roman"/>
          <w:bCs/>
          <w:sz w:val="28"/>
          <w:szCs w:val="28"/>
        </w:rPr>
        <w:t>:</w:t>
      </w:r>
    </w:p>
    <w:p w:rsidR="009C762A" w:rsidRPr="00CE61C7" w:rsidRDefault="009C762A" w:rsidP="00CE61C7">
      <w:pPr>
        <w:spacing w:after="0" w:line="240" w:lineRule="auto"/>
        <w:ind w:firstLine="709"/>
        <w:jc w:val="both"/>
        <w:rPr>
          <w:rFonts w:ascii="Times New Roman" w:eastAsia="Calibri" w:hAnsi="Times New Roman"/>
          <w:sz w:val="28"/>
          <w:szCs w:val="28"/>
        </w:rPr>
      </w:pPr>
      <w:r w:rsidRPr="00CE61C7">
        <w:rPr>
          <w:rFonts w:ascii="Times New Roman" w:eastAsia="Calibri"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C762A" w:rsidRPr="007A3604" w:rsidRDefault="009C762A" w:rsidP="00CE61C7">
      <w:pPr>
        <w:autoSpaceDE w:val="0"/>
        <w:autoSpaceDN w:val="0"/>
        <w:adjustRightInd w:val="0"/>
        <w:spacing w:after="0" w:line="240" w:lineRule="auto"/>
        <w:ind w:firstLine="709"/>
        <w:jc w:val="both"/>
        <w:rPr>
          <w:rFonts w:ascii="Times New Roman" w:eastAsia="Calibri" w:hAnsi="Times New Roman"/>
          <w:sz w:val="28"/>
          <w:szCs w:val="28"/>
        </w:rPr>
      </w:pPr>
      <w:r w:rsidRPr="00CE61C7">
        <w:rPr>
          <w:rFonts w:ascii="Times New Roman" w:eastAsia="Calibri" w:hAnsi="Times New Roman"/>
          <w:sz w:val="28"/>
          <w:szCs w:val="28"/>
        </w:rPr>
        <w:t>2) указанный в заявлении о предоставлении земельного участка земельный участок предоставлен</w:t>
      </w:r>
      <w:r w:rsidRPr="007A3604">
        <w:rPr>
          <w:rFonts w:ascii="Times New Roman" w:eastAsia="Calibri" w:hAnsi="Times New Roman"/>
          <w:sz w:val="28"/>
          <w:szCs w:val="28"/>
        </w:rPr>
        <w:t xml:space="preserve">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w:t>
      </w:r>
      <w:r w:rsidRPr="007A3604">
        <w:rPr>
          <w:rFonts w:ascii="Times New Roman" w:eastAsia="Calibri" w:hAnsi="Times New Roman"/>
          <w:sz w:val="28"/>
          <w:szCs w:val="28"/>
        </w:rPr>
        <w:lastRenderedPageBreak/>
        <w:t xml:space="preserve">обратился обладатель данных прав или подано заявление о предоставлении земельного участка в соответствии с </w:t>
      </w:r>
      <w:hyperlink r:id="rId9"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p w:rsidR="009C762A" w:rsidRPr="007A3604" w:rsidRDefault="009C762A" w:rsidP="00242A70">
      <w:pPr>
        <w:pStyle w:val="af6"/>
        <w:shd w:val="clear" w:color="auto" w:fill="FFFFFF"/>
        <w:spacing w:before="0" w:beforeAutospacing="0" w:after="0" w:afterAutospacing="0"/>
        <w:ind w:firstLine="540"/>
        <w:jc w:val="both"/>
        <w:rPr>
          <w:rFonts w:eastAsia="Calibri"/>
          <w:sz w:val="28"/>
          <w:szCs w:val="28"/>
        </w:rPr>
      </w:pPr>
      <w:r w:rsidRPr="007A3604">
        <w:rPr>
          <w:rFonts w:eastAsia="Calibri"/>
          <w:sz w:val="28"/>
          <w:szCs w:val="28"/>
        </w:rPr>
        <w:t>3)</w:t>
      </w:r>
      <w:r w:rsidR="00FF1332" w:rsidRPr="007A3604">
        <w:rPr>
          <w:rFonts w:eastAsia="Calibri"/>
          <w:sz w:val="28"/>
          <w:szCs w:val="28"/>
        </w:rPr>
        <w:t xml:space="preserve"> </w:t>
      </w:r>
      <w:r w:rsidR="00FF1332" w:rsidRPr="007A3604">
        <w:rPr>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sidR="00FF1332" w:rsidRPr="007A3604">
        <w:rPr>
          <w:color w:val="000000"/>
          <w:sz w:val="28"/>
          <w:szCs w:val="28"/>
          <w:vertAlign w:val="superscript"/>
        </w:rPr>
        <w:t>18</w:t>
      </w:r>
      <w:r w:rsidR="00FF1332" w:rsidRPr="007A3604">
        <w:rPr>
          <w:color w:val="000000"/>
          <w:sz w:val="28"/>
          <w:szCs w:val="28"/>
        </w:rPr>
        <w:t xml:space="preserve">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sidRPr="00242A70">
        <w:rPr>
          <w:rFonts w:ascii="Times New Roman" w:eastAsia="Calibri" w:hAnsi="Times New Roman"/>
          <w:sz w:val="28"/>
          <w:szCs w:val="28"/>
        </w:rPr>
        <w:lastRenderedPageBreak/>
        <w:t>предоставление не допускается на праве, указанном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lastRenderedPageBreak/>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4"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16"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C762A" w:rsidRPr="00242A70" w:rsidRDefault="009C762A" w:rsidP="00242A70">
      <w:pPr>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w:t>
      </w:r>
      <w:r w:rsidRPr="00242A70">
        <w:rPr>
          <w:rFonts w:ascii="Times New Roman" w:eastAsia="Calibri" w:hAnsi="Times New Roman"/>
          <w:sz w:val="28"/>
          <w:szCs w:val="28"/>
          <w:vertAlign w:val="superscript"/>
        </w:rPr>
        <w:t>18</w:t>
      </w:r>
      <w:r w:rsidRPr="00242A70">
        <w:rPr>
          <w:rFonts w:ascii="Times New Roman" w:eastAsia="Calibri" w:hAnsi="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15) </w:t>
      </w: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17"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17) </w:t>
      </w:r>
      <w:r w:rsidR="00A27D4D" w:rsidRPr="00242A70">
        <w:rPr>
          <w:rFonts w:ascii="Times New Roman" w:hAnsi="Times New Roman"/>
          <w:color w:val="000000"/>
          <w:sz w:val="28"/>
          <w:szCs w:val="28"/>
          <w:shd w:val="clear" w:color="auto" w:fill="FFFFF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w:t>
      </w:r>
      <w:r w:rsidRPr="00242A70">
        <w:rPr>
          <w:rFonts w:ascii="Times New Roman" w:eastAsia="Calibri" w:hAnsi="Times New Roman"/>
          <w:sz w:val="28"/>
          <w:szCs w:val="28"/>
        </w:rPr>
        <w:t xml:space="preserve">установленный </w:t>
      </w:r>
      <w:hyperlink r:id="rId19" w:history="1">
        <w:r w:rsidRPr="00242A70">
          <w:rPr>
            <w:rFonts w:ascii="Times New Roman" w:eastAsia="Calibri" w:hAnsi="Times New Roman"/>
            <w:sz w:val="28"/>
            <w:szCs w:val="28"/>
          </w:rPr>
          <w:t>пунктом 6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18) </w:t>
      </w:r>
      <w:r w:rsidR="00A27D4D" w:rsidRPr="00242A70">
        <w:rPr>
          <w:rFonts w:ascii="Times New Roman" w:hAnsi="Times New Roman"/>
          <w:color w:val="000000"/>
          <w:sz w:val="28"/>
          <w:szCs w:val="28"/>
          <w:shd w:val="clear" w:color="auto" w:fill="FFFFFF"/>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w:t>
      </w:r>
      <w:r w:rsidRPr="00242A70">
        <w:rPr>
          <w:rFonts w:ascii="Times New Roman" w:eastAsia="Calibri" w:hAnsi="Times New Roman"/>
          <w:sz w:val="28"/>
          <w:szCs w:val="28"/>
        </w:rPr>
        <w:lastRenderedPageBreak/>
        <w:t>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20) предоставление земельного участка на заявленном виде прав не допускается;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20"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государственной регистрации недвижимости»;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7324D7">
        <w:rPr>
          <w:rFonts w:ascii="Times New Roman" w:eastAsia="Calibri" w:hAnsi="Times New Roman"/>
          <w:sz w:val="28"/>
          <w:szCs w:val="28"/>
        </w:rPr>
        <w:t>.</w:t>
      </w:r>
    </w:p>
    <w:p w:rsidR="00BF208B" w:rsidRPr="00242A70" w:rsidRDefault="00BF208B" w:rsidP="00242A70">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540A4" w:rsidRDefault="009B6BDF" w:rsidP="002323BD">
      <w:pPr>
        <w:spacing w:after="0" w:line="240" w:lineRule="auto"/>
        <w:ind w:firstLine="709"/>
        <w:jc w:val="both"/>
        <w:rPr>
          <w:rFonts w:ascii="Times New Roman" w:hAnsi="Times New Roman"/>
          <w:sz w:val="28"/>
          <w:szCs w:val="28"/>
        </w:rPr>
      </w:pPr>
      <w:r w:rsidRPr="005540A4">
        <w:rPr>
          <w:rFonts w:ascii="Times New Roman" w:hAnsi="Times New Roman"/>
          <w:sz w:val="28"/>
          <w:szCs w:val="28"/>
        </w:rPr>
        <w:t xml:space="preserve">3.1. </w:t>
      </w:r>
      <w:r w:rsidR="002323BD" w:rsidRPr="005540A4">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540A4" w:rsidRDefault="006C6F38" w:rsidP="009B6BDF">
      <w:pPr>
        <w:spacing w:after="0" w:line="240" w:lineRule="auto"/>
        <w:ind w:firstLine="709"/>
        <w:jc w:val="both"/>
        <w:rPr>
          <w:rFonts w:ascii="Times New Roman" w:hAnsi="Times New Roman"/>
          <w:sz w:val="28"/>
          <w:szCs w:val="28"/>
        </w:rPr>
      </w:pPr>
      <w:r w:rsidRPr="005540A4">
        <w:rPr>
          <w:rFonts w:ascii="Times New Roman" w:hAnsi="Times New Roman"/>
          <w:sz w:val="28"/>
          <w:szCs w:val="28"/>
        </w:rPr>
        <w:t>1) профилирования заявителя;</w:t>
      </w:r>
    </w:p>
    <w:p w:rsidR="006C68CC" w:rsidRPr="005540A4" w:rsidRDefault="006C6F38" w:rsidP="006C68CC">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2</w:t>
      </w:r>
      <w:r w:rsidR="006C68CC" w:rsidRPr="005540A4">
        <w:rPr>
          <w:rFonts w:ascii="Times New Roman" w:hAnsi="Times New Roman"/>
          <w:sz w:val="28"/>
          <w:szCs w:val="28"/>
        </w:rPr>
        <w:t xml:space="preserve">) </w:t>
      </w:r>
      <w:r w:rsidRPr="005540A4">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540A4">
        <w:rPr>
          <w:rFonts w:ascii="Times New Roman" w:hAnsi="Times New Roman"/>
          <w:sz w:val="28"/>
          <w:szCs w:val="28"/>
        </w:rPr>
        <w:t>;</w:t>
      </w:r>
    </w:p>
    <w:p w:rsidR="009B6BDF" w:rsidRPr="005540A4" w:rsidRDefault="009B6BDF" w:rsidP="009B6BDF">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3) приостановлени</w:t>
      </w:r>
      <w:r w:rsidR="00DA2380" w:rsidRPr="005540A4">
        <w:rPr>
          <w:rFonts w:ascii="Times New Roman" w:hAnsi="Times New Roman"/>
          <w:sz w:val="28"/>
          <w:szCs w:val="28"/>
        </w:rPr>
        <w:t>е</w:t>
      </w:r>
      <w:r w:rsidRPr="005540A4">
        <w:rPr>
          <w:rFonts w:ascii="Times New Roman" w:hAnsi="Times New Roman"/>
          <w:sz w:val="28"/>
          <w:szCs w:val="28"/>
        </w:rPr>
        <w:t xml:space="preserve"> </w:t>
      </w:r>
      <w:r w:rsidR="006E310C" w:rsidRPr="005540A4">
        <w:rPr>
          <w:rFonts w:ascii="Times New Roman" w:hAnsi="Times New Roman"/>
          <w:sz w:val="28"/>
          <w:szCs w:val="28"/>
        </w:rPr>
        <w:t>срока рассмотрения заявления о предварительном согласовании</w:t>
      </w:r>
      <w:r w:rsidR="001375F8" w:rsidRPr="005540A4">
        <w:rPr>
          <w:rFonts w:ascii="Times New Roman" w:hAnsi="Times New Roman"/>
          <w:sz w:val="28"/>
          <w:szCs w:val="28"/>
        </w:rPr>
        <w:t>;</w:t>
      </w:r>
    </w:p>
    <w:p w:rsidR="009A0874" w:rsidRPr="005540A4" w:rsidRDefault="009B6BDF" w:rsidP="009A0874">
      <w:pPr>
        <w:spacing w:after="0" w:line="240" w:lineRule="auto"/>
        <w:ind w:right="-1" w:firstLine="709"/>
        <w:jc w:val="both"/>
        <w:rPr>
          <w:rFonts w:ascii="Times New Roman" w:hAnsi="Times New Roman"/>
          <w:color w:val="000000"/>
          <w:sz w:val="28"/>
          <w:szCs w:val="28"/>
        </w:rPr>
      </w:pPr>
      <w:r w:rsidRPr="005540A4">
        <w:rPr>
          <w:rFonts w:ascii="Times New Roman" w:hAnsi="Times New Roman"/>
          <w:sz w:val="28"/>
          <w:szCs w:val="28"/>
        </w:rPr>
        <w:t>4</w:t>
      </w:r>
      <w:r w:rsidR="006C68CC" w:rsidRPr="005540A4">
        <w:rPr>
          <w:rFonts w:ascii="Times New Roman" w:hAnsi="Times New Roman"/>
          <w:sz w:val="28"/>
          <w:szCs w:val="28"/>
        </w:rPr>
        <w:t>) межведомственное информационное взаимодействие</w:t>
      </w:r>
      <w:r w:rsidR="009A0874" w:rsidRPr="005540A4">
        <w:rPr>
          <w:rFonts w:ascii="Times New Roman" w:hAnsi="Times New Roman"/>
          <w:sz w:val="28"/>
          <w:szCs w:val="28"/>
        </w:rPr>
        <w:t xml:space="preserve">, </w:t>
      </w:r>
      <w:r w:rsidR="009A0874" w:rsidRPr="009A0874">
        <w:rPr>
          <w:rFonts w:ascii="Times New Roman" w:hAnsi="Times New Roman"/>
          <w:color w:val="000000"/>
          <w:sz w:val="28"/>
          <w:szCs w:val="28"/>
        </w:rPr>
        <w:t>необходим</w:t>
      </w:r>
      <w:r w:rsidR="009A0874" w:rsidRPr="005540A4">
        <w:rPr>
          <w:rFonts w:ascii="Times New Roman" w:hAnsi="Times New Roman"/>
          <w:color w:val="000000"/>
          <w:sz w:val="28"/>
          <w:szCs w:val="28"/>
        </w:rPr>
        <w:t>ое</w:t>
      </w:r>
      <w:r w:rsidR="009A0874" w:rsidRPr="009A0874">
        <w:rPr>
          <w:rFonts w:ascii="Times New Roman" w:hAnsi="Times New Roman"/>
          <w:color w:val="000000"/>
          <w:sz w:val="28"/>
          <w:szCs w:val="28"/>
        </w:rPr>
        <w:t xml:space="preserve"> для предварительного согласования;</w:t>
      </w:r>
    </w:p>
    <w:p w:rsidR="009A0874" w:rsidRPr="009A0874" w:rsidRDefault="009A0874" w:rsidP="009A0874">
      <w:pPr>
        <w:spacing w:after="0" w:line="240" w:lineRule="auto"/>
        <w:ind w:right="-1" w:firstLine="709"/>
        <w:jc w:val="both"/>
        <w:rPr>
          <w:rFonts w:ascii="Times New Roman" w:hAnsi="Times New Roman"/>
          <w:color w:val="000000"/>
          <w:sz w:val="28"/>
          <w:szCs w:val="28"/>
        </w:rPr>
      </w:pPr>
      <w:r w:rsidRPr="009A0874">
        <w:rPr>
          <w:rFonts w:ascii="Times New Roman" w:hAnsi="Times New Roman"/>
          <w:color w:val="000000"/>
          <w:sz w:val="28"/>
          <w:szCs w:val="28"/>
        </w:rPr>
        <w:t>5) рассмотрение заявления о предварительном согласовании, принятие решения по итогам рассмотрения;</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lastRenderedPageBreak/>
        <w:t>6) размещение извещения при рассмотрении заявления о предварительном согласовании;</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7) принятие решения по итогам размещения извещения при рассмотрении заявления о предварительном согласовании;</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8)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9) возврат заявления о предоставлении земельного участка;</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10) формирование и направление межведомственных запросов документов (информации), необходимых для предоставления земельного участка;</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11) рассмотрение заявления о предоставлении земельного участка, принятие решения по итогам рассмотрения заявления;</w:t>
      </w:r>
    </w:p>
    <w:p w:rsidR="009A0874"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12) размещение извещения при рассмотрении заявления о предоставлении земельного участка;</w:t>
      </w:r>
    </w:p>
    <w:p w:rsidR="006E310C" w:rsidRPr="005540A4" w:rsidRDefault="009A0874" w:rsidP="009A0874">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13) принятие решения по итогам размещения извещения при рассмотрении заявления о предоставлении земельного участка.</w:t>
      </w:r>
    </w:p>
    <w:p w:rsidR="005235A3" w:rsidRPr="005540A4" w:rsidRDefault="009A0874" w:rsidP="005235A3">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14</w:t>
      </w:r>
      <w:r w:rsidR="005235A3" w:rsidRPr="005540A4">
        <w:rPr>
          <w:rFonts w:ascii="Times New Roman" w:hAnsi="Times New Roman"/>
          <w:sz w:val="28"/>
          <w:szCs w:val="28"/>
        </w:rPr>
        <w:t>) получение дополнительных сведений от заявителя.</w:t>
      </w:r>
    </w:p>
    <w:p w:rsidR="00C83D82" w:rsidRPr="005540A4" w:rsidRDefault="009A0874" w:rsidP="006C68CC">
      <w:pPr>
        <w:spacing w:after="0" w:line="240" w:lineRule="auto"/>
        <w:ind w:right="-1" w:firstLine="709"/>
        <w:jc w:val="both"/>
        <w:rPr>
          <w:rFonts w:ascii="Times New Roman" w:hAnsi="Times New Roman"/>
          <w:sz w:val="28"/>
          <w:szCs w:val="28"/>
        </w:rPr>
      </w:pPr>
      <w:r w:rsidRPr="005540A4">
        <w:rPr>
          <w:rFonts w:ascii="Times New Roman" w:hAnsi="Times New Roman"/>
          <w:sz w:val="28"/>
          <w:szCs w:val="28"/>
        </w:rPr>
        <w:t>15</w:t>
      </w:r>
      <w:r w:rsidR="006C68CC" w:rsidRPr="005540A4">
        <w:rPr>
          <w:rFonts w:ascii="Times New Roman" w:hAnsi="Times New Roman"/>
          <w:sz w:val="28"/>
          <w:szCs w:val="28"/>
        </w:rPr>
        <w:t xml:space="preserve">) предоставление заявителю результата </w:t>
      </w:r>
      <w:r w:rsidR="006C6F38" w:rsidRPr="005540A4">
        <w:rPr>
          <w:rFonts w:ascii="Times New Roman" w:hAnsi="Times New Roman"/>
          <w:sz w:val="28"/>
          <w:szCs w:val="28"/>
        </w:rPr>
        <w:t>государственной услуги</w:t>
      </w:r>
      <w:r w:rsidR="005235A3" w:rsidRPr="005540A4">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прохождение заявителем экспертной системы Единого портала</w:t>
      </w:r>
      <w:r w:rsidR="00A1577F" w:rsidRPr="00517CC0">
        <w:rPr>
          <w:rFonts w:ascii="Times New Roman" w:hAnsi="Times New Roman"/>
          <w:sz w:val="28"/>
          <w:szCs w:val="28"/>
        </w:rPr>
        <w:t>, Республиканского портала</w:t>
      </w:r>
      <w:r w:rsidR="004C06CC">
        <w:rPr>
          <w:rFonts w:ascii="Times New Roman" w:hAnsi="Times New Roman"/>
          <w:sz w:val="28"/>
          <w:szCs w:val="28"/>
        </w:rPr>
        <w:t xml:space="preserve">, </w:t>
      </w:r>
      <w:r w:rsidR="004C06CC">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6C68CC"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Идентификаторы категорий (признаков) заявителей приведены в таблице </w:t>
      </w:r>
      <w:r w:rsidR="002D53BA">
        <w:rPr>
          <w:rFonts w:ascii="Times New Roman" w:hAnsi="Times New Roman"/>
          <w:sz w:val="28"/>
          <w:szCs w:val="28"/>
        </w:rPr>
        <w:t>п</w:t>
      </w:r>
      <w:r w:rsidRPr="00517CC0">
        <w:rPr>
          <w:rFonts w:ascii="Times New Roman" w:hAnsi="Times New Roman"/>
          <w:sz w:val="28"/>
          <w:szCs w:val="28"/>
        </w:rPr>
        <w:t xml:space="preserve">риложения </w:t>
      </w:r>
      <w:r w:rsidR="002D53BA">
        <w:rPr>
          <w:rFonts w:ascii="Times New Roman" w:hAnsi="Times New Roman"/>
          <w:sz w:val="28"/>
          <w:szCs w:val="28"/>
        </w:rPr>
        <w:t>2</w:t>
      </w:r>
      <w:r w:rsidRPr="00517CC0">
        <w:rPr>
          <w:rFonts w:ascii="Times New Roman" w:hAnsi="Times New Roman"/>
          <w:sz w:val="28"/>
          <w:szCs w:val="28"/>
        </w:rPr>
        <w:t xml:space="preserve"> к настоящему </w:t>
      </w:r>
      <w:r w:rsidR="002D53BA">
        <w:rPr>
          <w:rFonts w:ascii="Times New Roman" w:hAnsi="Times New Roman"/>
          <w:sz w:val="28"/>
          <w:szCs w:val="28"/>
        </w:rPr>
        <w:t>Р</w:t>
      </w:r>
      <w:r w:rsidRPr="00517CC0">
        <w:rPr>
          <w:rFonts w:ascii="Times New Roman" w:hAnsi="Times New Roman"/>
          <w:sz w:val="28"/>
          <w:szCs w:val="28"/>
        </w:rPr>
        <w:t>егламенту.</w:t>
      </w:r>
    </w:p>
    <w:p w:rsidR="006C68CC" w:rsidRPr="00517CC0" w:rsidRDefault="002323B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DA7A1D" w:rsidRDefault="001B7E68" w:rsidP="001B7E6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w:t>
      </w:r>
      <w:r w:rsidR="003B18F3" w:rsidRPr="00517CC0">
        <w:rPr>
          <w:rFonts w:ascii="Times New Roman" w:hAnsi="Times New Roman"/>
          <w:sz w:val="28"/>
          <w:szCs w:val="28"/>
        </w:rPr>
        <w:t xml:space="preserve">1. Для </w:t>
      </w:r>
      <w:r w:rsidR="003B18F3" w:rsidRPr="00DA7A1D">
        <w:rPr>
          <w:rFonts w:ascii="Times New Roman" w:hAnsi="Times New Roman"/>
          <w:sz w:val="28"/>
          <w:szCs w:val="28"/>
        </w:rPr>
        <w:t xml:space="preserve">получения </w:t>
      </w:r>
      <w:r w:rsidRPr="00DA7A1D">
        <w:rPr>
          <w:rFonts w:ascii="Times New Roman" w:hAnsi="Times New Roman"/>
          <w:sz w:val="28"/>
          <w:szCs w:val="28"/>
        </w:rPr>
        <w:t>государственной услуги заявителю</w:t>
      </w:r>
      <w:r w:rsidR="003B18F3" w:rsidRPr="00DA7A1D">
        <w:rPr>
          <w:rFonts w:ascii="Times New Roman" w:hAnsi="Times New Roman"/>
          <w:sz w:val="28"/>
          <w:szCs w:val="28"/>
        </w:rPr>
        <w:t xml:space="preserve"> независимо от категории и основания обращения </w:t>
      </w:r>
      <w:r w:rsidRPr="00DA7A1D">
        <w:rPr>
          <w:rFonts w:ascii="Times New Roman" w:hAnsi="Times New Roman"/>
          <w:sz w:val="28"/>
          <w:szCs w:val="28"/>
        </w:rPr>
        <w:t xml:space="preserve">необходимо по почте, лично </w:t>
      </w:r>
      <w:r w:rsidR="003B18F3" w:rsidRPr="00DA7A1D">
        <w:rPr>
          <w:rFonts w:ascii="Times New Roman" w:hAnsi="Times New Roman"/>
          <w:sz w:val="28"/>
          <w:szCs w:val="28"/>
        </w:rPr>
        <w:t>представ</w:t>
      </w:r>
      <w:r w:rsidRPr="00DA7A1D">
        <w:rPr>
          <w:rFonts w:ascii="Times New Roman" w:hAnsi="Times New Roman"/>
          <w:sz w:val="28"/>
          <w:szCs w:val="28"/>
        </w:rPr>
        <w:t>ить Министерство, МФЦ или с использованием Единого портала</w:t>
      </w:r>
      <w:r w:rsidR="00D048E5" w:rsidRPr="00DA7A1D">
        <w:rPr>
          <w:rFonts w:ascii="Times New Roman" w:hAnsi="Times New Roman"/>
          <w:sz w:val="28"/>
          <w:szCs w:val="28"/>
        </w:rPr>
        <w:t>, Республиканского портала</w:t>
      </w:r>
      <w:r w:rsidR="003A5055" w:rsidRPr="00DA7A1D">
        <w:rPr>
          <w:rFonts w:ascii="Times New Roman" w:hAnsi="Times New Roman"/>
          <w:sz w:val="28"/>
          <w:szCs w:val="28"/>
        </w:rPr>
        <w:t xml:space="preserve">, </w:t>
      </w:r>
      <w:r w:rsidR="003A5055" w:rsidRPr="00DA7A1D">
        <w:rPr>
          <w:rFonts w:ascii="Times New Roman" w:hAnsi="Times New Roman"/>
          <w:color w:val="000000"/>
          <w:spacing w:val="-6"/>
          <w:sz w:val="28"/>
          <w:szCs w:val="28"/>
        </w:rPr>
        <w:t>ЕИС «Имущество»</w:t>
      </w:r>
      <w:r w:rsidR="00D048E5" w:rsidRPr="00DA7A1D">
        <w:rPr>
          <w:rFonts w:ascii="Times New Roman" w:hAnsi="Times New Roman"/>
          <w:sz w:val="28"/>
          <w:szCs w:val="28"/>
        </w:rPr>
        <w:t xml:space="preserve"> </w:t>
      </w:r>
      <w:r w:rsidRPr="00DA7A1D">
        <w:rPr>
          <w:rFonts w:ascii="Times New Roman" w:hAnsi="Times New Roman"/>
          <w:sz w:val="28"/>
          <w:szCs w:val="28"/>
        </w:rPr>
        <w:t xml:space="preserve"> заявление (</w:t>
      </w:r>
      <w:r w:rsidR="00D048E5" w:rsidRPr="00DA7A1D">
        <w:rPr>
          <w:rFonts w:ascii="Times New Roman" w:hAnsi="Times New Roman"/>
          <w:sz w:val="28"/>
          <w:szCs w:val="28"/>
        </w:rPr>
        <w:t>приложени</w:t>
      </w:r>
      <w:r w:rsidR="00DA7A1D" w:rsidRPr="00DA7A1D">
        <w:rPr>
          <w:rFonts w:ascii="Times New Roman" w:hAnsi="Times New Roman"/>
          <w:sz w:val="28"/>
          <w:szCs w:val="28"/>
        </w:rPr>
        <w:t>я</w:t>
      </w:r>
      <w:r w:rsidRPr="00DA7A1D">
        <w:rPr>
          <w:rFonts w:ascii="Times New Roman" w:hAnsi="Times New Roman"/>
          <w:sz w:val="28"/>
          <w:szCs w:val="28"/>
        </w:rPr>
        <w:t xml:space="preserve"> </w:t>
      </w:r>
      <w:r w:rsidR="008961BC" w:rsidRPr="00DA7A1D">
        <w:rPr>
          <w:rFonts w:ascii="Times New Roman" w:hAnsi="Times New Roman"/>
          <w:sz w:val="28"/>
          <w:szCs w:val="28"/>
        </w:rPr>
        <w:t>5</w:t>
      </w:r>
      <w:r w:rsidR="00DA7A1D" w:rsidRPr="00DA7A1D">
        <w:rPr>
          <w:rFonts w:ascii="Times New Roman" w:hAnsi="Times New Roman"/>
          <w:sz w:val="28"/>
          <w:szCs w:val="28"/>
        </w:rPr>
        <w:t>, 6</w:t>
      </w:r>
      <w:r w:rsidRPr="00DA7A1D">
        <w:rPr>
          <w:rFonts w:ascii="Times New Roman" w:hAnsi="Times New Roman"/>
          <w:sz w:val="28"/>
          <w:szCs w:val="28"/>
        </w:rPr>
        <w:t xml:space="preserve"> к настоящему </w:t>
      </w:r>
      <w:r w:rsidR="00D048E5" w:rsidRPr="00DA7A1D">
        <w:rPr>
          <w:rFonts w:ascii="Times New Roman" w:hAnsi="Times New Roman"/>
          <w:sz w:val="28"/>
          <w:szCs w:val="28"/>
        </w:rPr>
        <w:t>Р</w:t>
      </w:r>
      <w:r w:rsidRPr="00DA7A1D">
        <w:rPr>
          <w:rFonts w:ascii="Times New Roman" w:hAnsi="Times New Roman"/>
          <w:sz w:val="28"/>
          <w:szCs w:val="28"/>
        </w:rPr>
        <w:t>егламенту) о предоставлении</w:t>
      </w:r>
      <w:r w:rsidR="00D048E5" w:rsidRPr="00DA7A1D">
        <w:rPr>
          <w:rFonts w:ascii="Times New Roman" w:hAnsi="Times New Roman"/>
          <w:sz w:val="28"/>
          <w:szCs w:val="28"/>
        </w:rPr>
        <w:t xml:space="preserve"> </w:t>
      </w:r>
      <w:r w:rsidRPr="00DA7A1D">
        <w:rPr>
          <w:rFonts w:ascii="Times New Roman" w:hAnsi="Times New Roman"/>
          <w:sz w:val="28"/>
          <w:szCs w:val="28"/>
        </w:rPr>
        <w:t>государственной услуги</w:t>
      </w:r>
      <w:r w:rsidR="003B18F3" w:rsidRPr="00DA7A1D">
        <w:rPr>
          <w:rFonts w:ascii="Times New Roman" w:hAnsi="Times New Roman"/>
          <w:sz w:val="28"/>
          <w:szCs w:val="28"/>
        </w:rPr>
        <w:t>:</w:t>
      </w:r>
    </w:p>
    <w:p w:rsidR="003B18F3" w:rsidRPr="00DA7A1D" w:rsidRDefault="003B18F3" w:rsidP="003B18F3">
      <w:pPr>
        <w:spacing w:after="0" w:line="240" w:lineRule="auto"/>
        <w:ind w:right="-1" w:firstLine="709"/>
        <w:jc w:val="both"/>
        <w:rPr>
          <w:rFonts w:ascii="Times New Roman" w:hAnsi="Times New Roman"/>
          <w:sz w:val="28"/>
          <w:szCs w:val="28"/>
        </w:rPr>
      </w:pPr>
      <w:r w:rsidRPr="00DA7A1D">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DA7A1D" w:rsidRDefault="003B18F3" w:rsidP="003B18F3">
      <w:pPr>
        <w:spacing w:after="0" w:line="240" w:lineRule="auto"/>
        <w:ind w:right="-1" w:firstLine="709"/>
        <w:jc w:val="both"/>
        <w:rPr>
          <w:rFonts w:ascii="Times New Roman" w:hAnsi="Times New Roman"/>
          <w:sz w:val="28"/>
          <w:szCs w:val="28"/>
        </w:rPr>
      </w:pPr>
      <w:r w:rsidRPr="00DA7A1D">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DA7A1D">
        <w:rPr>
          <w:rFonts w:ascii="Times New Roman" w:hAnsi="Times New Roman"/>
          <w:sz w:val="28"/>
          <w:szCs w:val="28"/>
        </w:rPr>
        <w:t xml:space="preserve">, </w:t>
      </w:r>
      <w:r w:rsidR="00C264CB" w:rsidRPr="00DA7A1D">
        <w:rPr>
          <w:rFonts w:ascii="Times New Roman" w:hAnsi="Times New Roman"/>
          <w:color w:val="000000"/>
          <w:spacing w:val="-6"/>
          <w:sz w:val="28"/>
          <w:szCs w:val="28"/>
        </w:rPr>
        <w:t>ЕИС «Имущество»</w:t>
      </w:r>
      <w:r w:rsidRPr="00DA7A1D">
        <w:rPr>
          <w:rFonts w:ascii="Times New Roman" w:hAnsi="Times New Roman"/>
          <w:sz w:val="28"/>
          <w:szCs w:val="28"/>
        </w:rPr>
        <w:t>.</w:t>
      </w:r>
    </w:p>
    <w:p w:rsidR="00D02951" w:rsidRPr="00DA7A1D" w:rsidRDefault="00D048E5" w:rsidP="00D048E5">
      <w:pPr>
        <w:spacing w:after="0" w:line="240" w:lineRule="auto"/>
        <w:ind w:right="-1" w:firstLine="709"/>
        <w:jc w:val="both"/>
        <w:rPr>
          <w:rFonts w:ascii="Times New Roman" w:hAnsi="Times New Roman"/>
          <w:sz w:val="28"/>
          <w:szCs w:val="28"/>
        </w:rPr>
      </w:pPr>
      <w:r w:rsidRPr="00DA7A1D">
        <w:rPr>
          <w:rFonts w:ascii="Times New Roman" w:hAnsi="Times New Roman"/>
          <w:sz w:val="28"/>
          <w:szCs w:val="28"/>
        </w:rPr>
        <w:lastRenderedPageBreak/>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DA7A1D" w:rsidRDefault="00D02951" w:rsidP="00D02951">
      <w:pPr>
        <w:spacing w:after="0" w:line="240" w:lineRule="auto"/>
        <w:ind w:right="-1" w:firstLine="709"/>
        <w:jc w:val="both"/>
        <w:rPr>
          <w:rFonts w:ascii="Times New Roman" w:hAnsi="Times New Roman"/>
          <w:sz w:val="28"/>
          <w:szCs w:val="28"/>
        </w:rPr>
      </w:pPr>
      <w:r w:rsidRPr="00DA7A1D">
        <w:rPr>
          <w:rFonts w:ascii="Times New Roman" w:hAnsi="Times New Roman"/>
          <w:sz w:val="28"/>
          <w:szCs w:val="28"/>
        </w:rPr>
        <w:t>Способами установления личности заявителя являются:</w:t>
      </w:r>
    </w:p>
    <w:p w:rsidR="00D02951" w:rsidRPr="00517CC0" w:rsidRDefault="00D02951" w:rsidP="00D02951">
      <w:pPr>
        <w:spacing w:after="0" w:line="240" w:lineRule="auto"/>
        <w:ind w:right="-1" w:firstLine="709"/>
        <w:jc w:val="both"/>
        <w:rPr>
          <w:rFonts w:ascii="Times New Roman" w:hAnsi="Times New Roman"/>
          <w:sz w:val="28"/>
          <w:szCs w:val="28"/>
        </w:rPr>
      </w:pPr>
      <w:r w:rsidRPr="00DA7A1D">
        <w:rPr>
          <w:rFonts w:ascii="Times New Roman" w:hAnsi="Times New Roman"/>
          <w:sz w:val="28"/>
          <w:szCs w:val="28"/>
        </w:rPr>
        <w:t>- в Министерстве, МФЦ - документ</w:t>
      </w:r>
      <w:r w:rsidRPr="00517CC0">
        <w:rPr>
          <w:rFonts w:ascii="Times New Roman" w:hAnsi="Times New Roman"/>
          <w:sz w:val="28"/>
          <w:szCs w:val="28"/>
        </w:rPr>
        <w:t>,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при подаче документов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853F31"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w:t>
      </w:r>
      <w:r w:rsidR="0066342F" w:rsidRPr="00853F31">
        <w:rPr>
          <w:rFonts w:ascii="Times New Roman" w:hAnsi="Times New Roman"/>
          <w:color w:val="000000"/>
          <w:spacing w:val="-6"/>
          <w:sz w:val="28"/>
          <w:szCs w:val="28"/>
        </w:rPr>
        <w:t xml:space="preserve">услуги или для отказа в предоставлении государственной услуги </w:t>
      </w:r>
      <w:r w:rsidRPr="00853F31">
        <w:rPr>
          <w:rFonts w:ascii="Times New Roman" w:hAnsi="Times New Roman"/>
          <w:sz w:val="28"/>
          <w:szCs w:val="28"/>
        </w:rPr>
        <w:t xml:space="preserve">документов приведены в </w:t>
      </w:r>
      <w:r w:rsidR="0066342F" w:rsidRPr="00853F31">
        <w:rPr>
          <w:rFonts w:ascii="Times New Roman" w:hAnsi="Times New Roman"/>
          <w:sz w:val="28"/>
          <w:szCs w:val="28"/>
        </w:rPr>
        <w:t>приложении 4 к настоящему Регламенту.</w:t>
      </w:r>
    </w:p>
    <w:p w:rsidR="00AD601D" w:rsidRPr="00853F31" w:rsidRDefault="0066342F" w:rsidP="0066342F">
      <w:pPr>
        <w:spacing w:after="0" w:line="240" w:lineRule="auto"/>
        <w:ind w:right="-1" w:firstLine="709"/>
        <w:jc w:val="both"/>
        <w:rPr>
          <w:rFonts w:ascii="Times New Roman" w:hAnsi="Times New Roman"/>
          <w:sz w:val="28"/>
          <w:szCs w:val="28"/>
        </w:rPr>
      </w:pPr>
      <w:r w:rsidRPr="00853F31">
        <w:rPr>
          <w:rFonts w:ascii="Times New Roman" w:hAnsi="Times New Roman"/>
          <w:sz w:val="28"/>
          <w:szCs w:val="28"/>
        </w:rPr>
        <w:t xml:space="preserve">3.3.5. </w:t>
      </w:r>
      <w:r w:rsidR="00AD601D" w:rsidRPr="00853F31">
        <w:rPr>
          <w:rFonts w:ascii="Times New Roman" w:hAnsi="Times New Roman"/>
          <w:sz w:val="28"/>
          <w:szCs w:val="28"/>
        </w:rPr>
        <w:t>О</w:t>
      </w:r>
      <w:r w:rsidRPr="00853F31">
        <w:rPr>
          <w:rFonts w:ascii="Times New Roman" w:hAnsi="Times New Roman"/>
          <w:sz w:val="28"/>
          <w:szCs w:val="28"/>
        </w:rPr>
        <w:t>тказ в</w:t>
      </w:r>
      <w:r w:rsidR="00AD601D" w:rsidRPr="00853F31">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853F31">
        <w:rPr>
          <w:rFonts w:ascii="Times New Roman" w:hAnsi="Times New Roman"/>
          <w:color w:val="000000"/>
          <w:spacing w:val="-6"/>
          <w:sz w:val="28"/>
          <w:szCs w:val="28"/>
        </w:rPr>
        <w:t>,</w:t>
      </w:r>
      <w:r w:rsidRPr="00853F31">
        <w:rPr>
          <w:rFonts w:ascii="Times New Roman" w:hAnsi="Times New Roman"/>
          <w:sz w:val="28"/>
          <w:szCs w:val="28"/>
        </w:rPr>
        <w:t xml:space="preserve"> </w:t>
      </w:r>
      <w:r w:rsidR="00AD601D" w:rsidRPr="00853F31">
        <w:rPr>
          <w:rFonts w:ascii="Times New Roman" w:hAnsi="Times New Roman"/>
          <w:sz w:val="28"/>
          <w:szCs w:val="28"/>
        </w:rPr>
        <w:t>при поступлении документов непосредственно от заявителя в Министерство</w:t>
      </w:r>
      <w:r w:rsidR="00EF578E" w:rsidRPr="00853F31">
        <w:rPr>
          <w:rFonts w:ascii="Times New Roman" w:hAnsi="Times New Roman"/>
          <w:sz w:val="28"/>
          <w:szCs w:val="28"/>
        </w:rPr>
        <w:t>,</w:t>
      </w:r>
      <w:r w:rsidR="00AD601D" w:rsidRPr="00853F31">
        <w:rPr>
          <w:rFonts w:ascii="Times New Roman" w:hAnsi="Times New Roman"/>
          <w:sz w:val="28"/>
          <w:szCs w:val="28"/>
        </w:rPr>
        <w:t xml:space="preserve"> </w:t>
      </w:r>
      <w:r w:rsidR="00EF578E" w:rsidRPr="00853F31">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sidRPr="00853F31">
        <w:rPr>
          <w:rFonts w:ascii="Times New Roman" w:hAnsi="Times New Roman"/>
          <w:sz w:val="28"/>
          <w:szCs w:val="28"/>
        </w:rPr>
        <w:t xml:space="preserve"> в десятидневный срок со дня обращения заявителя</w:t>
      </w:r>
      <w:r w:rsidR="00EF578E" w:rsidRPr="00853F31">
        <w:rPr>
          <w:rFonts w:ascii="Times New Roman" w:hAnsi="Times New Roman"/>
          <w:sz w:val="28"/>
          <w:szCs w:val="28"/>
        </w:rPr>
        <w:t>.</w:t>
      </w:r>
    </w:p>
    <w:p w:rsidR="00EF578E" w:rsidRPr="00517CC0" w:rsidRDefault="00EF578E" w:rsidP="0066342F">
      <w:pPr>
        <w:spacing w:after="0" w:line="240" w:lineRule="auto"/>
        <w:ind w:right="-1" w:firstLine="709"/>
        <w:jc w:val="both"/>
        <w:rPr>
          <w:rFonts w:ascii="Times New Roman" w:hAnsi="Times New Roman"/>
          <w:sz w:val="28"/>
          <w:szCs w:val="28"/>
        </w:rPr>
      </w:pPr>
      <w:r w:rsidRPr="00853F31">
        <w:rPr>
          <w:rFonts w:ascii="Times New Roman" w:hAnsi="Times New Roman"/>
          <w:sz w:val="28"/>
          <w:szCs w:val="28"/>
        </w:rPr>
        <w:t>3.3.6. Сотрудник Отдела при наличии оснований для возврата документов,  предусмотренных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w:t>
      </w:r>
      <w:r w:rsidRPr="00517CC0">
        <w:rPr>
          <w:rFonts w:ascii="Times New Roman" w:hAnsi="Times New Roman"/>
          <w:sz w:val="28"/>
          <w:szCs w:val="28"/>
        </w:rPr>
        <w:t xml:space="preserve">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3.3.7. </w:t>
      </w:r>
      <w:r w:rsidR="00120345" w:rsidRPr="00517CC0">
        <w:rPr>
          <w:rFonts w:ascii="Times New Roman" w:hAnsi="Times New Roman"/>
          <w:sz w:val="28"/>
          <w:szCs w:val="28"/>
        </w:rPr>
        <w:t xml:space="preserve">Возможность приема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предусмотрена посредством подачи запроса и документов и (или) информации, необходимых для предоставления </w:t>
      </w:r>
      <w:r w:rsidR="00120345" w:rsidRPr="00517CC0">
        <w:rPr>
          <w:rFonts w:ascii="Times New Roman" w:hAnsi="Times New Roman"/>
          <w:sz w:val="28"/>
          <w:szCs w:val="28"/>
        </w:rPr>
        <w:lastRenderedPageBreak/>
        <w:t>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C819A9" w:rsidRDefault="00DA2380" w:rsidP="00C819A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C819A9" w:rsidRPr="00C819A9" w:rsidRDefault="00C819A9" w:rsidP="00C819A9">
      <w:pPr>
        <w:spacing w:after="0" w:line="240" w:lineRule="auto"/>
        <w:ind w:right="-1" w:firstLine="709"/>
        <w:jc w:val="both"/>
        <w:rPr>
          <w:rFonts w:ascii="Times New Roman" w:hAnsi="Times New Roman"/>
          <w:sz w:val="28"/>
          <w:szCs w:val="28"/>
        </w:rPr>
      </w:pPr>
      <w:r>
        <w:rPr>
          <w:rFonts w:ascii="Times New Roman" w:hAnsi="Times New Roman"/>
          <w:sz w:val="28"/>
          <w:szCs w:val="28"/>
        </w:rPr>
        <w:t>3.4.1. Р</w:t>
      </w:r>
      <w:r w:rsidRPr="00C819A9">
        <w:rPr>
          <w:rFonts w:ascii="Times New Roman" w:hAnsi="Times New Roman"/>
          <w:sz w:val="28"/>
          <w:szCs w:val="28"/>
        </w:rPr>
        <w:t xml:space="preserve">ассмотрение заявления о предварительном согласовании </w:t>
      </w:r>
      <w:r>
        <w:rPr>
          <w:rFonts w:ascii="Times New Roman" w:hAnsi="Times New Roman"/>
          <w:sz w:val="28"/>
          <w:szCs w:val="28"/>
        </w:rPr>
        <w:t xml:space="preserve">приостанавливается </w:t>
      </w:r>
      <w:r w:rsidRPr="00C819A9">
        <w:rPr>
          <w:rFonts w:ascii="Times New Roman" w:hAnsi="Times New Roman"/>
          <w:sz w:val="28"/>
          <w:szCs w:val="28"/>
        </w:rPr>
        <w:t>в случае, если на дату поступления в Министерство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819A9" w:rsidRDefault="00C819A9" w:rsidP="00C819A9">
      <w:pPr>
        <w:pStyle w:val="afc"/>
        <w:spacing w:after="0" w:line="240" w:lineRule="auto"/>
        <w:ind w:left="0" w:firstLine="709"/>
        <w:jc w:val="both"/>
        <w:rPr>
          <w:rFonts w:ascii="Times New Roman" w:hAnsi="Times New Roman"/>
          <w:sz w:val="28"/>
          <w:szCs w:val="28"/>
        </w:rPr>
      </w:pPr>
      <w:r>
        <w:rPr>
          <w:rFonts w:ascii="Times New Roman" w:hAnsi="Times New Roman"/>
          <w:sz w:val="28"/>
          <w:szCs w:val="28"/>
        </w:rPr>
        <w:t>3.4.</w:t>
      </w:r>
      <w:r w:rsidRPr="00C819A9">
        <w:rPr>
          <w:rFonts w:ascii="Times New Roman" w:hAnsi="Times New Roman"/>
          <w:sz w:val="28"/>
          <w:szCs w:val="28"/>
        </w:rPr>
        <w:t>2. Оказание государственной услуги приостанавливается на срок в 30 календарных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582508" w:rsidRDefault="00F7770E" w:rsidP="00582508">
      <w:pPr>
        <w:spacing w:after="0" w:line="240" w:lineRule="auto"/>
        <w:ind w:firstLine="709"/>
        <w:jc w:val="both"/>
        <w:rPr>
          <w:rFonts w:ascii="Times New Roman" w:hAnsi="Times New Roman"/>
          <w:sz w:val="28"/>
          <w:szCs w:val="28"/>
        </w:rPr>
      </w:pPr>
      <w:r w:rsidRPr="00582508">
        <w:rPr>
          <w:rFonts w:ascii="Times New Roman" w:hAnsi="Times New Roman"/>
          <w:sz w:val="28"/>
          <w:szCs w:val="28"/>
        </w:rPr>
        <w:t>Получаются в рамках межведомственного взаимодействия:</w:t>
      </w:r>
    </w:p>
    <w:p w:rsidR="00582508" w:rsidRPr="00582508" w:rsidRDefault="00582508" w:rsidP="00582508">
      <w:pPr>
        <w:spacing w:after="0" w:line="240" w:lineRule="auto"/>
        <w:ind w:firstLine="709"/>
        <w:jc w:val="both"/>
        <w:rPr>
          <w:rFonts w:ascii="Times New Roman" w:hAnsi="Times New Roman"/>
          <w:sz w:val="28"/>
          <w:szCs w:val="28"/>
        </w:rPr>
      </w:pPr>
      <w:r w:rsidRPr="00582508">
        <w:rPr>
          <w:rFonts w:ascii="Times New Roman" w:hAnsi="Times New Roman"/>
          <w:bCs/>
          <w:sz w:val="28"/>
          <w:szCs w:val="28"/>
        </w:rPr>
        <w:t xml:space="preserve">При обращении в Министерство с заявлением о предварительном согласовании предоставления земельного участка в соответствии со статьей </w:t>
      </w:r>
      <w:r w:rsidRPr="00582508">
        <w:rPr>
          <w:rFonts w:ascii="Times New Roman" w:hAnsi="Times New Roman"/>
          <w:sz w:val="28"/>
          <w:szCs w:val="28"/>
          <w:lang w:eastAsia="zh-CN"/>
        </w:rPr>
        <w:t>39</w:t>
      </w:r>
      <w:r w:rsidRPr="00582508">
        <w:rPr>
          <w:rFonts w:ascii="Times New Roman" w:hAnsi="Times New Roman"/>
          <w:sz w:val="28"/>
          <w:szCs w:val="28"/>
          <w:vertAlign w:val="superscript"/>
          <w:lang w:eastAsia="zh-CN"/>
        </w:rPr>
        <w:t>18</w:t>
      </w:r>
      <w:r w:rsidRPr="00582508">
        <w:rPr>
          <w:rFonts w:ascii="Times New Roman" w:hAnsi="Times New Roman"/>
          <w:sz w:val="28"/>
          <w:szCs w:val="28"/>
          <w:lang w:eastAsia="zh-CN"/>
        </w:rPr>
        <w:t xml:space="preserve"> ЗК РФ:</w:t>
      </w:r>
    </w:p>
    <w:p w:rsidR="00582508" w:rsidRPr="00582508" w:rsidRDefault="00582508" w:rsidP="00582508">
      <w:pPr>
        <w:autoSpaceDE w:val="0"/>
        <w:autoSpaceDN w:val="0"/>
        <w:adjustRightInd w:val="0"/>
        <w:spacing w:after="0" w:line="240" w:lineRule="auto"/>
        <w:ind w:firstLine="720"/>
        <w:jc w:val="both"/>
        <w:rPr>
          <w:rFonts w:ascii="Times New Roman" w:hAnsi="Times New Roman"/>
          <w:bCs/>
          <w:sz w:val="28"/>
          <w:szCs w:val="28"/>
        </w:rPr>
      </w:pPr>
      <w:r w:rsidRPr="00582508">
        <w:rPr>
          <w:rFonts w:ascii="Times New Roman" w:hAnsi="Times New Roman"/>
          <w:bCs/>
          <w:sz w:val="28"/>
          <w:szCs w:val="28"/>
        </w:rPr>
        <w:t xml:space="preserve">1. Выписка из Единого государственного реестра недвижимости                  (далее – ЕГРН) о земельном участке из Росреестра по РТ. </w:t>
      </w:r>
    </w:p>
    <w:p w:rsidR="00582508" w:rsidRPr="00582508" w:rsidRDefault="00582508" w:rsidP="00582508">
      <w:pPr>
        <w:autoSpaceDE w:val="0"/>
        <w:autoSpaceDN w:val="0"/>
        <w:adjustRightInd w:val="0"/>
        <w:spacing w:after="0" w:line="240" w:lineRule="auto"/>
        <w:ind w:firstLine="720"/>
        <w:jc w:val="both"/>
        <w:rPr>
          <w:rFonts w:ascii="Times New Roman" w:hAnsi="Times New Roman"/>
          <w:bCs/>
          <w:sz w:val="28"/>
          <w:szCs w:val="28"/>
        </w:rPr>
      </w:pPr>
      <w:r w:rsidRPr="00582508">
        <w:rPr>
          <w:rFonts w:ascii="Times New Roman" w:hAnsi="Times New Roman"/>
          <w:bCs/>
          <w:sz w:val="28"/>
          <w:szCs w:val="28"/>
        </w:rPr>
        <w:t xml:space="preserve">При обращении в Министерство с заявлением о </w:t>
      </w:r>
      <w:r w:rsidRPr="00582508">
        <w:rPr>
          <w:rFonts w:ascii="Times New Roman" w:hAnsi="Times New Roman"/>
          <w:sz w:val="28"/>
          <w:szCs w:val="28"/>
        </w:rPr>
        <w:t>предоставлении земельного участка в собственность, аренду</w:t>
      </w:r>
      <w:r w:rsidRPr="00582508">
        <w:rPr>
          <w:rFonts w:ascii="Times New Roman" w:hAnsi="Times New Roman"/>
          <w:bCs/>
          <w:sz w:val="28"/>
          <w:szCs w:val="28"/>
        </w:rPr>
        <w:t xml:space="preserve"> в соответствии со статьей </w:t>
      </w:r>
      <w:r w:rsidRPr="00582508">
        <w:rPr>
          <w:rFonts w:ascii="Times New Roman" w:hAnsi="Times New Roman"/>
          <w:sz w:val="28"/>
          <w:szCs w:val="28"/>
          <w:lang w:eastAsia="zh-CN"/>
        </w:rPr>
        <w:t>39</w:t>
      </w:r>
      <w:r w:rsidRPr="00582508">
        <w:rPr>
          <w:rFonts w:ascii="Times New Roman" w:hAnsi="Times New Roman"/>
          <w:sz w:val="28"/>
          <w:szCs w:val="28"/>
          <w:vertAlign w:val="superscript"/>
          <w:lang w:eastAsia="zh-CN"/>
        </w:rPr>
        <w:t>18</w:t>
      </w:r>
      <w:r w:rsidRPr="00582508">
        <w:rPr>
          <w:rFonts w:ascii="Times New Roman" w:hAnsi="Times New Roman"/>
          <w:sz w:val="28"/>
          <w:szCs w:val="28"/>
          <w:lang w:eastAsia="zh-CN"/>
        </w:rPr>
        <w:t xml:space="preserve"> ЗК РФ </w:t>
      </w:r>
      <w:r w:rsidRPr="00582508">
        <w:rPr>
          <w:rFonts w:ascii="Times New Roman" w:hAnsi="Times New Roman"/>
          <w:sz w:val="28"/>
          <w:szCs w:val="28"/>
        </w:rPr>
        <w:t>для целей, предусмотренных государственной услугой:</w:t>
      </w:r>
    </w:p>
    <w:p w:rsidR="00582508" w:rsidRPr="00582508" w:rsidRDefault="00582508" w:rsidP="00582508">
      <w:pPr>
        <w:autoSpaceDE w:val="0"/>
        <w:autoSpaceDN w:val="0"/>
        <w:adjustRightInd w:val="0"/>
        <w:spacing w:after="0" w:line="240" w:lineRule="auto"/>
        <w:ind w:firstLine="720"/>
        <w:jc w:val="both"/>
        <w:rPr>
          <w:rFonts w:ascii="Times New Roman" w:hAnsi="Times New Roman"/>
          <w:bCs/>
          <w:sz w:val="28"/>
          <w:szCs w:val="28"/>
        </w:rPr>
      </w:pPr>
      <w:r w:rsidRPr="00582508">
        <w:rPr>
          <w:rFonts w:ascii="Times New Roman" w:hAnsi="Times New Roman"/>
          <w:bCs/>
          <w:sz w:val="28"/>
          <w:szCs w:val="28"/>
        </w:rPr>
        <w:t xml:space="preserve">1. Выписка из ЕГРН о земельном участке из Росреестра по РТ. </w:t>
      </w:r>
    </w:p>
    <w:p w:rsidR="00582508" w:rsidRPr="00582508" w:rsidRDefault="00582508" w:rsidP="00582508">
      <w:pPr>
        <w:autoSpaceDE w:val="0"/>
        <w:autoSpaceDN w:val="0"/>
        <w:adjustRightInd w:val="0"/>
        <w:spacing w:after="0" w:line="240" w:lineRule="auto"/>
        <w:ind w:firstLine="720"/>
        <w:jc w:val="both"/>
        <w:rPr>
          <w:rFonts w:ascii="Times New Roman" w:eastAsia="Calibri" w:hAnsi="Times New Roman"/>
          <w:sz w:val="28"/>
          <w:szCs w:val="28"/>
        </w:rPr>
      </w:pPr>
      <w:r>
        <w:rPr>
          <w:rFonts w:ascii="Times New Roman" w:hAnsi="Times New Roman"/>
          <w:bCs/>
          <w:sz w:val="28"/>
          <w:szCs w:val="28"/>
        </w:rPr>
        <w:lastRenderedPageBreak/>
        <w:t>2</w:t>
      </w:r>
      <w:r w:rsidRPr="00582508">
        <w:rPr>
          <w:rFonts w:ascii="Times New Roman" w:hAnsi="Times New Roman"/>
          <w:bCs/>
          <w:sz w:val="28"/>
          <w:szCs w:val="28"/>
        </w:rPr>
        <w:t xml:space="preserve">. </w:t>
      </w:r>
      <w:r w:rsidRPr="00582508">
        <w:rPr>
          <w:rFonts w:ascii="Times New Roman" w:hAnsi="Times New Roman"/>
          <w:sz w:val="28"/>
          <w:szCs w:val="28"/>
        </w:rPr>
        <w:t>И</w:t>
      </w:r>
      <w:r w:rsidRPr="00582508">
        <w:rPr>
          <w:rFonts w:ascii="Times New Roman" w:eastAsia="Calibri" w:hAnsi="Times New Roman"/>
          <w:sz w:val="28"/>
          <w:szCs w:val="28"/>
        </w:rPr>
        <w:t xml:space="preserve">ные документы или сведения, предусмотренные Перечнем документов, подтверждающих право заявителя на приобретение земельного участка без проведения торгов, утвержденным </w:t>
      </w:r>
      <w:r w:rsidRPr="00582508">
        <w:rPr>
          <w:rFonts w:ascii="Times New Roman" w:hAnsi="Times New Roman"/>
          <w:sz w:val="28"/>
          <w:szCs w:val="28"/>
        </w:rPr>
        <w:t xml:space="preserve">Приказом Федеральной службы государственной регистрации, кадастра и картографии от 02 сентября 2020 г.  </w:t>
      </w:r>
      <w:r>
        <w:rPr>
          <w:rFonts w:ascii="Times New Roman" w:hAnsi="Times New Roman"/>
          <w:sz w:val="28"/>
          <w:szCs w:val="28"/>
        </w:rPr>
        <w:t xml:space="preserve">      </w:t>
      </w:r>
      <w:r w:rsidRPr="00582508">
        <w:rPr>
          <w:rFonts w:ascii="Times New Roman" w:hAnsi="Times New Roman"/>
          <w:sz w:val="28"/>
          <w:szCs w:val="28"/>
        </w:rPr>
        <w:t xml:space="preserve">    № П/0321 «</w:t>
      </w:r>
      <w:r w:rsidRPr="00582508">
        <w:rPr>
          <w:rFonts w:ascii="Times New Roman" w:hAnsi="Times New Roman"/>
          <w:bCs/>
          <w:sz w:val="28"/>
          <w:szCs w:val="28"/>
        </w:rPr>
        <w:t xml:space="preserve">Об утверждении </w:t>
      </w:r>
      <w:r w:rsidRPr="00582508">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Pr="00582508">
        <w:rPr>
          <w:rFonts w:ascii="Times New Roman" w:hAnsi="Times New Roman"/>
          <w:bCs/>
          <w:sz w:val="28"/>
          <w:szCs w:val="28"/>
        </w:rPr>
        <w:t>»</w:t>
      </w:r>
      <w:r w:rsidRPr="00582508">
        <w:rPr>
          <w:rFonts w:ascii="Times New Roman" w:eastAsia="Calibri" w:hAnsi="Times New Roman"/>
          <w:sz w:val="28"/>
          <w:szCs w:val="28"/>
        </w:rPr>
        <w:t>,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p w:rsidR="00C264CB" w:rsidRDefault="00C264CB" w:rsidP="00F7770E">
      <w:pPr>
        <w:spacing w:after="0" w:line="240" w:lineRule="auto"/>
        <w:ind w:right="-1" w:firstLine="709"/>
        <w:jc w:val="both"/>
        <w:rPr>
          <w:rFonts w:ascii="Times New Roman" w:hAnsi="Times New Roman"/>
          <w:sz w:val="28"/>
          <w:szCs w:val="28"/>
        </w:rPr>
      </w:pPr>
      <w:r w:rsidRPr="00C264CB">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B27457"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3.6.1. Основанием для начала административной процедуры является </w:t>
      </w:r>
      <w:r w:rsidRPr="00B27457">
        <w:rPr>
          <w:rFonts w:ascii="Times New Roman" w:hAnsi="Times New Roman"/>
          <w:sz w:val="28"/>
          <w:szCs w:val="28"/>
        </w:rPr>
        <w:t>поступление в Министерство заявления и необходимых документов и (или) информации, ответов на межведомственные запросы.</w:t>
      </w:r>
    </w:p>
    <w:p w:rsidR="00EB582D" w:rsidRPr="00B27457" w:rsidRDefault="00EB582D" w:rsidP="00EB582D">
      <w:pPr>
        <w:spacing w:after="0" w:line="240" w:lineRule="auto"/>
        <w:ind w:firstLine="709"/>
        <w:jc w:val="both"/>
        <w:rPr>
          <w:rFonts w:ascii="Times New Roman" w:hAnsi="Times New Roman"/>
          <w:sz w:val="28"/>
          <w:szCs w:val="28"/>
        </w:rPr>
      </w:pPr>
      <w:r w:rsidRPr="00B27457">
        <w:rPr>
          <w:rFonts w:ascii="Times New Roman" w:hAnsi="Times New Roman"/>
          <w:sz w:val="28"/>
          <w:szCs w:val="28"/>
        </w:rPr>
        <w:t>Сотрудник Отдела:</w:t>
      </w:r>
    </w:p>
    <w:p w:rsidR="00EB582D" w:rsidRPr="00B27457" w:rsidRDefault="00EB582D" w:rsidP="00EB582D">
      <w:pPr>
        <w:spacing w:after="0" w:line="240" w:lineRule="auto"/>
        <w:ind w:firstLine="709"/>
        <w:jc w:val="both"/>
        <w:rPr>
          <w:rFonts w:ascii="Times New Roman" w:hAnsi="Times New Roman"/>
          <w:sz w:val="28"/>
          <w:szCs w:val="28"/>
        </w:rPr>
      </w:pPr>
      <w:r w:rsidRPr="00B27457">
        <w:rPr>
          <w:rFonts w:ascii="Times New Roman" w:hAnsi="Times New Roman"/>
          <w:sz w:val="28"/>
          <w:szCs w:val="28"/>
        </w:rPr>
        <w:t>- проверяет поступившие документы (сведения);</w:t>
      </w:r>
    </w:p>
    <w:p w:rsidR="00EB582D" w:rsidRPr="00B27457" w:rsidRDefault="00EB582D" w:rsidP="00EB582D">
      <w:pPr>
        <w:spacing w:after="0" w:line="240" w:lineRule="auto"/>
        <w:ind w:firstLine="709"/>
        <w:jc w:val="both"/>
        <w:rPr>
          <w:rFonts w:ascii="Times New Roman" w:hAnsi="Times New Roman"/>
          <w:sz w:val="28"/>
          <w:szCs w:val="28"/>
        </w:rPr>
      </w:pPr>
      <w:r w:rsidRPr="00B27457">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Pr="00B27457" w:rsidRDefault="00EB582D" w:rsidP="00EB582D">
      <w:pPr>
        <w:spacing w:after="0" w:line="240" w:lineRule="auto"/>
        <w:ind w:firstLine="709"/>
        <w:jc w:val="both"/>
        <w:rPr>
          <w:rFonts w:ascii="Times New Roman" w:hAnsi="Times New Roman"/>
          <w:sz w:val="28"/>
          <w:szCs w:val="28"/>
        </w:rPr>
      </w:pPr>
      <w:r w:rsidRPr="00B27457">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B27457">
        <w:rPr>
          <w:rFonts w:ascii="Times New Roman" w:hAnsi="Times New Roman"/>
          <w:sz w:val="28"/>
          <w:szCs w:val="28"/>
        </w:rPr>
        <w:t>лицо Министерства принимает (подписывает)</w:t>
      </w:r>
      <w:r w:rsidRPr="00B27457">
        <w:rPr>
          <w:rFonts w:ascii="Times New Roman" w:hAnsi="Times New Roman"/>
          <w:sz w:val="28"/>
          <w:szCs w:val="28"/>
        </w:rPr>
        <w:t>:</w:t>
      </w:r>
    </w:p>
    <w:p w:rsidR="00116FB5" w:rsidRPr="00B27457" w:rsidRDefault="00116FB5" w:rsidP="00B1581C">
      <w:pPr>
        <w:pStyle w:val="afc"/>
        <w:spacing w:after="0" w:line="240" w:lineRule="auto"/>
        <w:ind w:left="0" w:firstLine="709"/>
        <w:jc w:val="both"/>
        <w:rPr>
          <w:rFonts w:ascii="Times New Roman" w:hAnsi="Times New Roman"/>
          <w:sz w:val="28"/>
          <w:szCs w:val="28"/>
        </w:rPr>
      </w:pPr>
      <w:r w:rsidRPr="00B27457">
        <w:rPr>
          <w:rFonts w:ascii="Times New Roman" w:hAnsi="Times New Roman"/>
          <w:sz w:val="28"/>
          <w:szCs w:val="28"/>
        </w:rPr>
        <w:t xml:space="preserve">1) решение о размещении извещения; </w:t>
      </w:r>
    </w:p>
    <w:p w:rsidR="00116FB5" w:rsidRPr="00B27457" w:rsidRDefault="00116FB5" w:rsidP="00B1581C">
      <w:pPr>
        <w:pStyle w:val="afc"/>
        <w:spacing w:after="0" w:line="240" w:lineRule="auto"/>
        <w:ind w:left="0" w:firstLine="709"/>
        <w:jc w:val="both"/>
        <w:rPr>
          <w:rFonts w:ascii="Times New Roman" w:hAnsi="Times New Roman"/>
          <w:sz w:val="28"/>
          <w:szCs w:val="28"/>
        </w:rPr>
      </w:pPr>
      <w:r w:rsidRPr="00B27457">
        <w:rPr>
          <w:rFonts w:ascii="Times New Roman" w:hAnsi="Times New Roman"/>
          <w:sz w:val="28"/>
          <w:szCs w:val="28"/>
        </w:rPr>
        <w:lastRenderedPageBreak/>
        <w:t>2)решение об отказе в предварительном согласовании;</w:t>
      </w:r>
    </w:p>
    <w:p w:rsidR="00116FB5" w:rsidRPr="00B27457" w:rsidRDefault="00116FB5" w:rsidP="00B1581C">
      <w:pPr>
        <w:pStyle w:val="afc"/>
        <w:spacing w:after="0" w:line="240" w:lineRule="auto"/>
        <w:ind w:left="0" w:firstLine="709"/>
        <w:jc w:val="both"/>
        <w:rPr>
          <w:rFonts w:ascii="Times New Roman" w:hAnsi="Times New Roman"/>
          <w:sz w:val="28"/>
          <w:szCs w:val="28"/>
        </w:rPr>
      </w:pPr>
      <w:r w:rsidRPr="00B27457">
        <w:rPr>
          <w:rFonts w:ascii="Times New Roman" w:hAnsi="Times New Roman"/>
          <w:sz w:val="28"/>
          <w:szCs w:val="28"/>
        </w:rPr>
        <w:t>3) решение о предварительном согласовании;</w:t>
      </w:r>
    </w:p>
    <w:p w:rsidR="00B1581C" w:rsidRPr="00B27457" w:rsidRDefault="00116FB5" w:rsidP="00B1581C">
      <w:pPr>
        <w:pStyle w:val="afc"/>
        <w:spacing w:after="0" w:line="240" w:lineRule="auto"/>
        <w:ind w:left="0" w:firstLine="709"/>
        <w:jc w:val="both"/>
        <w:rPr>
          <w:rFonts w:ascii="Times New Roman" w:hAnsi="Times New Roman"/>
          <w:sz w:val="28"/>
          <w:szCs w:val="28"/>
        </w:rPr>
      </w:pPr>
      <w:r w:rsidRPr="00B27457">
        <w:rPr>
          <w:rFonts w:ascii="Times New Roman" w:hAnsi="Times New Roman"/>
          <w:sz w:val="28"/>
          <w:szCs w:val="28"/>
        </w:rPr>
        <w:t>4</w:t>
      </w:r>
      <w:r w:rsidR="00B1581C" w:rsidRPr="00B27457">
        <w:rPr>
          <w:rFonts w:ascii="Times New Roman" w:hAnsi="Times New Roman"/>
          <w:sz w:val="28"/>
          <w:szCs w:val="28"/>
        </w:rPr>
        <w:t>) проект договора купли-продажи, проект договора аренды земельного участка;</w:t>
      </w:r>
    </w:p>
    <w:p w:rsidR="00B1581C" w:rsidRPr="001A699E" w:rsidRDefault="00B27457" w:rsidP="00B1581C">
      <w:pPr>
        <w:spacing w:after="0" w:line="240" w:lineRule="auto"/>
        <w:ind w:firstLine="709"/>
        <w:jc w:val="both"/>
        <w:rPr>
          <w:rFonts w:ascii="Times New Roman" w:hAnsi="Times New Roman"/>
          <w:sz w:val="28"/>
          <w:szCs w:val="28"/>
        </w:rPr>
      </w:pPr>
      <w:r w:rsidRPr="00B27457">
        <w:rPr>
          <w:rFonts w:ascii="Times New Roman" w:hAnsi="Times New Roman"/>
          <w:sz w:val="28"/>
          <w:szCs w:val="28"/>
        </w:rPr>
        <w:t>5</w:t>
      </w:r>
      <w:r w:rsidR="00B1581C" w:rsidRPr="00B27457">
        <w:rPr>
          <w:rFonts w:ascii="Times New Roman" w:hAnsi="Times New Roman"/>
          <w:sz w:val="28"/>
          <w:szCs w:val="28"/>
        </w:rPr>
        <w:t xml:space="preserve">) решение об отказе в предоставлении государственной услуги (решение об отказе в </w:t>
      </w:r>
      <w:r w:rsidR="00B1581C" w:rsidRPr="001A699E">
        <w:rPr>
          <w:rFonts w:ascii="Times New Roman" w:hAnsi="Times New Roman"/>
          <w:sz w:val="28"/>
          <w:szCs w:val="28"/>
        </w:rPr>
        <w:t>предоставлении земельного участка в собственность, решение об отказе в предоставлении земельного участка в аренду</w:t>
      </w:r>
      <w:r w:rsidRPr="001A699E">
        <w:rPr>
          <w:rFonts w:ascii="Times New Roman" w:hAnsi="Times New Roman"/>
          <w:sz w:val="28"/>
          <w:szCs w:val="28"/>
        </w:rPr>
        <w:t>.</w:t>
      </w:r>
    </w:p>
    <w:p w:rsidR="00EB582D" w:rsidRPr="001A699E" w:rsidRDefault="005534AB" w:rsidP="00EB582D">
      <w:pPr>
        <w:spacing w:after="0" w:line="240" w:lineRule="auto"/>
        <w:ind w:firstLine="709"/>
        <w:jc w:val="both"/>
        <w:rPr>
          <w:rFonts w:ascii="Times New Roman" w:hAnsi="Times New Roman"/>
          <w:sz w:val="28"/>
          <w:szCs w:val="28"/>
        </w:rPr>
      </w:pPr>
      <w:r w:rsidRPr="001A699E">
        <w:rPr>
          <w:rFonts w:ascii="Times New Roman" w:hAnsi="Times New Roman"/>
          <w:sz w:val="28"/>
          <w:szCs w:val="28"/>
        </w:rPr>
        <w:t>3.6.2</w:t>
      </w:r>
      <w:r w:rsidR="00EB582D" w:rsidRPr="001A699E">
        <w:rPr>
          <w:rFonts w:ascii="Times New Roman" w:hAnsi="Times New Roman"/>
          <w:sz w:val="28"/>
          <w:szCs w:val="28"/>
        </w:rPr>
        <w:t>. Основания для отказа в предоставлении государственной услуги приведены в</w:t>
      </w:r>
      <w:r w:rsidRPr="001A699E">
        <w:rPr>
          <w:rFonts w:ascii="Times New Roman" w:hAnsi="Times New Roman"/>
          <w:sz w:val="28"/>
          <w:szCs w:val="28"/>
        </w:rPr>
        <w:t xml:space="preserve"> п</w:t>
      </w:r>
      <w:r w:rsidR="00EB582D" w:rsidRPr="001A699E">
        <w:rPr>
          <w:rFonts w:ascii="Times New Roman" w:hAnsi="Times New Roman"/>
          <w:sz w:val="28"/>
          <w:szCs w:val="28"/>
        </w:rPr>
        <w:t>риложени</w:t>
      </w:r>
      <w:r w:rsidRPr="001A699E">
        <w:rPr>
          <w:rFonts w:ascii="Times New Roman" w:hAnsi="Times New Roman"/>
          <w:sz w:val="28"/>
          <w:szCs w:val="28"/>
        </w:rPr>
        <w:t>и № 4</w:t>
      </w:r>
      <w:r w:rsidR="00EB582D" w:rsidRPr="001A699E">
        <w:rPr>
          <w:rFonts w:ascii="Times New Roman" w:hAnsi="Times New Roman"/>
          <w:sz w:val="28"/>
          <w:szCs w:val="28"/>
        </w:rPr>
        <w:t xml:space="preserve"> к настоящему </w:t>
      </w:r>
      <w:r w:rsidRPr="001A699E">
        <w:rPr>
          <w:rFonts w:ascii="Times New Roman" w:hAnsi="Times New Roman"/>
          <w:sz w:val="28"/>
          <w:szCs w:val="28"/>
        </w:rPr>
        <w:t>Р</w:t>
      </w:r>
      <w:r w:rsidR="00EB582D" w:rsidRPr="001A699E">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1A699E">
        <w:rPr>
          <w:rFonts w:ascii="Times New Roman" w:hAnsi="Times New Roman"/>
          <w:sz w:val="28"/>
          <w:szCs w:val="28"/>
        </w:rPr>
        <w:t>3.6.3</w:t>
      </w:r>
      <w:r w:rsidR="00EB582D" w:rsidRPr="001A699E">
        <w:rPr>
          <w:rFonts w:ascii="Times New Roman" w:hAnsi="Times New Roman"/>
          <w:sz w:val="28"/>
          <w:szCs w:val="28"/>
        </w:rPr>
        <w:t>. Срок принятия решения о предоставлении либо об отказе в предоставлении</w:t>
      </w:r>
      <w:r w:rsidR="00B01613" w:rsidRPr="001A699E">
        <w:rPr>
          <w:rFonts w:ascii="Times New Roman" w:hAnsi="Times New Roman"/>
          <w:sz w:val="28"/>
          <w:szCs w:val="28"/>
        </w:rPr>
        <w:t xml:space="preserve"> </w:t>
      </w:r>
      <w:r w:rsidR="00EB582D" w:rsidRPr="001A699E">
        <w:rPr>
          <w:rFonts w:ascii="Times New Roman" w:hAnsi="Times New Roman"/>
          <w:sz w:val="28"/>
          <w:szCs w:val="28"/>
        </w:rPr>
        <w:t>государственной</w:t>
      </w:r>
      <w:r w:rsidR="00EB582D" w:rsidRPr="00B27457">
        <w:rPr>
          <w:rFonts w:ascii="Times New Roman" w:hAnsi="Times New Roman"/>
          <w:sz w:val="28"/>
          <w:szCs w:val="28"/>
        </w:rPr>
        <w:t xml:space="preserve"> услуги со дня регистрации заявления и документов (сведений),</w:t>
      </w:r>
      <w:r w:rsidR="00B01613" w:rsidRPr="00B27457">
        <w:rPr>
          <w:rFonts w:ascii="Times New Roman" w:hAnsi="Times New Roman"/>
          <w:sz w:val="28"/>
          <w:szCs w:val="28"/>
        </w:rPr>
        <w:t xml:space="preserve"> </w:t>
      </w:r>
      <w:r w:rsidR="00EB582D" w:rsidRPr="00B27457">
        <w:rPr>
          <w:rFonts w:ascii="Times New Roman" w:hAnsi="Times New Roman"/>
          <w:sz w:val="28"/>
          <w:szCs w:val="28"/>
        </w:rPr>
        <w:t xml:space="preserve">необходимых для предоставления государственной услуги, в </w:t>
      </w:r>
      <w:r w:rsidR="00B01613" w:rsidRPr="00B27457">
        <w:rPr>
          <w:rFonts w:ascii="Times New Roman" w:hAnsi="Times New Roman"/>
          <w:sz w:val="28"/>
          <w:szCs w:val="28"/>
        </w:rPr>
        <w:t>Министерстве</w:t>
      </w:r>
      <w:r w:rsidR="00B01613" w:rsidRPr="00517CC0">
        <w:rPr>
          <w:rFonts w:ascii="Times New Roman" w:hAnsi="Times New Roman"/>
          <w:sz w:val="28"/>
          <w:szCs w:val="28"/>
        </w:rPr>
        <w:t xml:space="preserve"> </w:t>
      </w:r>
      <w:r w:rsidR="00EB582D" w:rsidRPr="00517CC0">
        <w:rPr>
          <w:rFonts w:ascii="Times New Roman" w:hAnsi="Times New Roman"/>
          <w:sz w:val="28"/>
          <w:szCs w:val="28"/>
        </w:rPr>
        <w:t xml:space="preserve">составляет </w:t>
      </w:r>
      <w:r w:rsidR="00B27457" w:rsidRPr="00B27457">
        <w:rPr>
          <w:rFonts w:ascii="Times New Roman" w:hAnsi="Times New Roman"/>
          <w:sz w:val="28"/>
          <w:szCs w:val="28"/>
        </w:rPr>
        <w:t>не более 57 дней со дня поступления заявления о предварительном согласовании</w:t>
      </w:r>
      <w:r w:rsidR="00EB582D" w:rsidRPr="00517CC0">
        <w:rPr>
          <w:rFonts w:ascii="Times New Roman" w:hAnsi="Times New Roman"/>
          <w:sz w:val="28"/>
          <w:szCs w:val="28"/>
        </w:rPr>
        <w:t>.</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EB582D" w:rsidRPr="00517CC0" w:rsidRDefault="00BB6DF7"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4.1. 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21"/>
          <w:pgSz w:w="11907" w:h="16840"/>
          <w:pgMar w:top="1134" w:right="851" w:bottom="1134" w:left="1134" w:header="720" w:footer="720" w:gutter="0"/>
          <w:cols w:space="708"/>
          <w:titlePg/>
          <w:rtlGutter/>
          <w:docGrid w:linePitch="360"/>
        </w:sectPr>
      </w:pPr>
    </w:p>
    <w:p w:rsidR="00CA4599" w:rsidRPr="00517CC0" w:rsidRDefault="00CA4599" w:rsidP="00B9799A">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5C55EB"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к  Административному регламенту </w:t>
      </w:r>
      <w:r w:rsidR="005C55EB" w:rsidRPr="005C55EB">
        <w:rPr>
          <w:rFonts w:ascii="Times New Roman" w:hAnsi="Times New Roman"/>
          <w:color w:val="000000"/>
          <w:spacing w:val="-6"/>
          <w:sz w:val="24"/>
          <w:szCs w:val="24"/>
        </w:rPr>
        <w:t xml:space="preserve">предоставления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5C55EB" w:rsidRDefault="005C55EB" w:rsidP="00B9799A">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5C55EB" w:rsidRDefault="005C55EB"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(http</w:t>
      </w:r>
      <w:r w:rsidRPr="00517CC0">
        <w:rPr>
          <w:rFonts w:ascii="Times New Roman" w:hAnsi="Times New Roman"/>
          <w:spacing w:val="1"/>
          <w:sz w:val="28"/>
          <w:szCs w:val="28"/>
          <w:lang w:val="en-US"/>
        </w:rPr>
        <w:t>s</w:t>
      </w:r>
      <w:r w:rsidRPr="00517CC0">
        <w:rPr>
          <w:rFonts w:ascii="Times New Roman" w:hAnsi="Times New Roman"/>
          <w:spacing w:val="1"/>
          <w:sz w:val="28"/>
          <w:szCs w:val="28"/>
        </w:rPr>
        <w:t>://uslugi.tatarsta</w:t>
      </w:r>
      <w:r w:rsidRPr="00517CC0">
        <w:rPr>
          <w:rFonts w:ascii="Times New Roman" w:hAnsi="Times New Roman"/>
          <w:spacing w:val="1"/>
          <w:sz w:val="28"/>
          <w:szCs w:val="28"/>
          <w:lang w:val="en-US"/>
        </w:rPr>
        <w:t>n</w:t>
      </w:r>
      <w:r w:rsidRPr="00517CC0">
        <w:rPr>
          <w:rFonts w:ascii="Times New Roman" w:hAnsi="Times New Roman"/>
          <w:spacing w:val="1"/>
          <w:sz w:val="28"/>
          <w:szCs w:val="28"/>
        </w:rPr>
        <w:t xml:space="preserve">.ru/)  –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(http</w:t>
      </w:r>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Единая информационная система по учету и управлению 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r>
        <w:rPr>
          <w:rFonts w:ascii="Times New Roman" w:hAnsi="Times New Roman"/>
          <w:color w:val="000000"/>
          <w:spacing w:val="-6"/>
          <w:sz w:val="28"/>
          <w:szCs w:val="28"/>
          <w:lang w:val="en-US"/>
        </w:rPr>
        <w:t>lk</w:t>
      </w:r>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D908B5"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D908B5">
        <w:rPr>
          <w:rFonts w:ascii="Times New Roman" w:hAnsi="Times New Roman"/>
          <w:spacing w:val="1"/>
          <w:sz w:val="28"/>
          <w:szCs w:val="28"/>
        </w:rPr>
        <w:t>луг Республики Татарстан» – МФЦ;</w:t>
      </w:r>
    </w:p>
    <w:p w:rsidR="00D908B5" w:rsidRPr="00517CC0" w:rsidRDefault="00D908B5"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EC260E">
      <w:pPr>
        <w:spacing w:after="0" w:line="240" w:lineRule="auto"/>
        <w:ind w:firstLine="4395"/>
        <w:jc w:val="both"/>
        <w:rPr>
          <w:rFonts w:ascii="Times New Roman" w:hAnsi="Times New Roman"/>
          <w:sz w:val="24"/>
          <w:szCs w:val="24"/>
        </w:rPr>
      </w:pPr>
      <w:r w:rsidRPr="00517CC0">
        <w:rPr>
          <w:rFonts w:ascii="Times New Roman" w:hAnsi="Times New Roman"/>
          <w:sz w:val="24"/>
          <w:szCs w:val="24"/>
        </w:rPr>
        <w:lastRenderedPageBreak/>
        <w:t>Приложение 2</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к  Административному регламенту </w:t>
      </w:r>
      <w:r w:rsidRPr="005C55EB">
        <w:rPr>
          <w:rFonts w:ascii="Times New Roman" w:hAnsi="Times New Roman"/>
          <w:color w:val="000000"/>
          <w:spacing w:val="-6"/>
          <w:sz w:val="24"/>
          <w:szCs w:val="24"/>
        </w:rPr>
        <w:t xml:space="preserve">предоставления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A92977" w:rsidRDefault="00A92977" w:rsidP="00EC260E">
      <w:pPr>
        <w:spacing w:after="0" w:line="240" w:lineRule="auto"/>
        <w:ind w:right="-1" w:firstLine="4395"/>
        <w:jc w:val="both"/>
        <w:rPr>
          <w:rFonts w:ascii="Times New Roman" w:hAnsi="Times New Roman"/>
          <w:color w:val="000000"/>
          <w:spacing w:val="-6"/>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Default="00E03B49">
      <w:pPr>
        <w:spacing w:after="0" w:line="240" w:lineRule="auto"/>
        <w:ind w:right="-1" w:firstLine="709"/>
        <w:jc w:val="center"/>
        <w:rPr>
          <w:rFonts w:ascii="Times New Roman" w:hAnsi="Times New Roman"/>
          <w:bCs/>
          <w:color w:val="000000"/>
          <w:spacing w:val="-6"/>
          <w:sz w:val="28"/>
          <w:szCs w:val="28"/>
        </w:rPr>
      </w:pPr>
    </w:p>
    <w:tbl>
      <w:tblP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8"/>
        <w:gridCol w:w="3757"/>
        <w:gridCol w:w="2480"/>
      </w:tblGrid>
      <w:tr w:rsidR="007E216D" w:rsidRPr="005E418A" w:rsidTr="007E216D">
        <w:tc>
          <w:tcPr>
            <w:tcW w:w="567" w:type="dxa"/>
            <w:shd w:val="clear" w:color="auto" w:fill="auto"/>
          </w:tcPr>
          <w:p w:rsidR="007E216D" w:rsidRPr="005E418A" w:rsidRDefault="007E216D" w:rsidP="00FD37AD">
            <w:pPr>
              <w:spacing w:after="0" w:line="240" w:lineRule="auto"/>
              <w:jc w:val="center"/>
              <w:rPr>
                <w:rFonts w:ascii="Times New Roman" w:hAnsi="Times New Roman"/>
                <w:color w:val="000000"/>
                <w:spacing w:val="-6"/>
                <w:sz w:val="28"/>
                <w:szCs w:val="28"/>
              </w:rPr>
            </w:pPr>
            <w:r w:rsidRPr="005E418A">
              <w:rPr>
                <w:rFonts w:ascii="Times New Roman" w:hAnsi="Times New Roman"/>
                <w:bCs/>
                <w:color w:val="000000"/>
                <w:spacing w:val="-6"/>
                <w:sz w:val="28"/>
                <w:szCs w:val="28"/>
              </w:rPr>
              <w:t>№</w:t>
            </w:r>
          </w:p>
        </w:tc>
        <w:tc>
          <w:tcPr>
            <w:tcW w:w="3118" w:type="dxa"/>
            <w:shd w:val="clear" w:color="auto" w:fill="auto"/>
          </w:tcPr>
          <w:p w:rsidR="007E216D" w:rsidRPr="005E418A" w:rsidRDefault="007E216D" w:rsidP="00FD37AD">
            <w:pPr>
              <w:spacing w:after="0" w:line="240" w:lineRule="auto"/>
              <w:jc w:val="center"/>
              <w:rPr>
                <w:rFonts w:ascii="Times New Roman" w:hAnsi="Times New Roman"/>
                <w:color w:val="000000"/>
                <w:spacing w:val="-6"/>
                <w:sz w:val="28"/>
                <w:szCs w:val="28"/>
              </w:rPr>
            </w:pPr>
            <w:r w:rsidRPr="005E418A">
              <w:rPr>
                <w:rFonts w:ascii="Times New Roman" w:hAnsi="Times New Roman"/>
                <w:bCs/>
                <w:color w:val="000000"/>
                <w:spacing w:val="-6"/>
                <w:sz w:val="28"/>
                <w:szCs w:val="28"/>
              </w:rPr>
              <w:t>Результат предоставления услуги</w:t>
            </w:r>
          </w:p>
        </w:tc>
        <w:tc>
          <w:tcPr>
            <w:tcW w:w="3757" w:type="dxa"/>
            <w:shd w:val="clear" w:color="auto" w:fill="auto"/>
          </w:tcPr>
          <w:p w:rsidR="007E216D" w:rsidRPr="005E418A" w:rsidRDefault="007E216D" w:rsidP="00FD37AD">
            <w:pPr>
              <w:spacing w:after="0" w:line="240" w:lineRule="auto"/>
              <w:jc w:val="center"/>
              <w:rPr>
                <w:rFonts w:ascii="Times New Roman" w:hAnsi="Times New Roman"/>
                <w:color w:val="000000"/>
                <w:spacing w:val="-6"/>
                <w:sz w:val="28"/>
                <w:szCs w:val="28"/>
              </w:rPr>
            </w:pPr>
            <w:r w:rsidRPr="005E418A">
              <w:rPr>
                <w:rFonts w:ascii="Times New Roman" w:hAnsi="Times New Roman"/>
                <w:bCs/>
                <w:color w:val="000000"/>
                <w:spacing w:val="-6"/>
                <w:sz w:val="28"/>
                <w:szCs w:val="28"/>
              </w:rPr>
              <w:t>Наименование отдельного признака заявителя</w:t>
            </w:r>
          </w:p>
        </w:tc>
        <w:tc>
          <w:tcPr>
            <w:tcW w:w="2480" w:type="dxa"/>
            <w:shd w:val="clear" w:color="auto" w:fill="auto"/>
          </w:tcPr>
          <w:p w:rsidR="007E216D" w:rsidRPr="005E418A" w:rsidRDefault="007E216D" w:rsidP="00FD37AD">
            <w:pPr>
              <w:spacing w:after="0" w:line="240" w:lineRule="auto"/>
              <w:jc w:val="center"/>
              <w:rPr>
                <w:rFonts w:ascii="Times New Roman" w:hAnsi="Times New Roman"/>
                <w:color w:val="000000"/>
                <w:spacing w:val="-6"/>
                <w:sz w:val="28"/>
                <w:szCs w:val="28"/>
              </w:rPr>
            </w:pPr>
            <w:r w:rsidRPr="005E418A">
              <w:rPr>
                <w:rFonts w:ascii="Times New Roman" w:hAnsi="Times New Roman"/>
                <w:bCs/>
                <w:color w:val="000000"/>
                <w:spacing w:val="-6"/>
                <w:sz w:val="28"/>
                <w:szCs w:val="28"/>
              </w:rPr>
              <w:t>Идентификатор отдельного признака заявителей</w:t>
            </w:r>
          </w:p>
        </w:tc>
      </w:tr>
      <w:tr w:rsidR="007E216D" w:rsidRPr="005E418A" w:rsidTr="007E216D">
        <w:tc>
          <w:tcPr>
            <w:tcW w:w="567" w:type="dxa"/>
            <w:shd w:val="clear" w:color="auto" w:fill="auto"/>
          </w:tcPr>
          <w:p w:rsidR="007E216D" w:rsidRPr="005E418A" w:rsidRDefault="007E216D" w:rsidP="00FD37AD">
            <w:pPr>
              <w:spacing w:after="0" w:line="283" w:lineRule="atLeast"/>
              <w:jc w:val="both"/>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3118" w:type="dxa"/>
            <w:vMerge w:val="restart"/>
            <w:shd w:val="clear" w:color="auto" w:fill="auto"/>
          </w:tcPr>
          <w:p w:rsidR="007E216D" w:rsidRPr="005E418A" w:rsidRDefault="007E216D" w:rsidP="00FD37AD">
            <w:pPr>
              <w:spacing w:after="0" w:line="283" w:lineRule="atLeast"/>
              <w:jc w:val="center"/>
              <w:rPr>
                <w:rFonts w:ascii="Times New Roman" w:hAnsi="Times New Roman"/>
                <w:sz w:val="28"/>
                <w:szCs w:val="28"/>
              </w:rPr>
            </w:pPr>
            <w:r w:rsidRPr="005E418A">
              <w:rPr>
                <w:rFonts w:ascii="Times New Roman" w:hAnsi="Times New Roman"/>
                <w:sz w:val="28"/>
                <w:szCs w:val="28"/>
              </w:rPr>
              <w:t>Решение о предварительном согласовании предоставления земельного участка</w:t>
            </w:r>
          </w:p>
        </w:tc>
        <w:tc>
          <w:tcPr>
            <w:tcW w:w="3757" w:type="dxa"/>
            <w:shd w:val="clear" w:color="auto" w:fill="auto"/>
          </w:tcPr>
          <w:p w:rsidR="007E216D" w:rsidRPr="005E418A" w:rsidRDefault="007E216D" w:rsidP="007E216D">
            <w:pPr>
              <w:spacing w:after="0" w:line="283" w:lineRule="atLeast"/>
              <w:jc w:val="both"/>
              <w:rPr>
                <w:rFonts w:ascii="Times New Roman" w:hAnsi="Times New Roman"/>
                <w:color w:val="000000"/>
                <w:spacing w:val="-6"/>
                <w:sz w:val="28"/>
                <w:szCs w:val="28"/>
              </w:rPr>
            </w:pPr>
            <w:r w:rsidRPr="007E216D">
              <w:rPr>
                <w:rFonts w:ascii="Times New Roman" w:hAnsi="Times New Roman"/>
                <w:color w:val="000000"/>
                <w:spacing w:val="-6"/>
                <w:sz w:val="28"/>
                <w:szCs w:val="28"/>
              </w:rPr>
              <w:t xml:space="preserve">граждане, обладающие правом на приобретение земельного участка без торгов в соответствии с подпунктом 10 пункта 2 статьи 393 ЗК РФ и с подпунктом 15 пункта 2 статьи 396 ЗК РФ </w:t>
            </w:r>
          </w:p>
        </w:tc>
        <w:tc>
          <w:tcPr>
            <w:tcW w:w="2480" w:type="dxa"/>
            <w:shd w:val="clear" w:color="auto" w:fill="auto"/>
          </w:tcPr>
          <w:p w:rsidR="007E216D" w:rsidRPr="005E418A" w:rsidRDefault="007E216D" w:rsidP="00FD37AD">
            <w:pPr>
              <w:spacing w:after="0" w:line="283" w:lineRule="atLeast"/>
              <w:jc w:val="both"/>
              <w:rPr>
                <w:rFonts w:ascii="Times New Roman" w:hAnsi="Times New Roman"/>
                <w:color w:val="000000"/>
                <w:spacing w:val="-6"/>
                <w:sz w:val="28"/>
                <w:szCs w:val="28"/>
              </w:rPr>
            </w:pPr>
            <w:r w:rsidRPr="005E418A">
              <w:rPr>
                <w:rFonts w:ascii="Times New Roman" w:hAnsi="Times New Roman"/>
                <w:color w:val="000000"/>
                <w:spacing w:val="-6"/>
                <w:sz w:val="28"/>
                <w:szCs w:val="28"/>
              </w:rPr>
              <w:t>1А</w:t>
            </w:r>
          </w:p>
        </w:tc>
      </w:tr>
      <w:tr w:rsidR="007E216D" w:rsidRPr="005E418A" w:rsidTr="007E216D">
        <w:tc>
          <w:tcPr>
            <w:tcW w:w="567" w:type="dxa"/>
            <w:shd w:val="clear" w:color="auto" w:fill="auto"/>
          </w:tcPr>
          <w:p w:rsidR="007E216D" w:rsidRPr="005E418A" w:rsidRDefault="007E216D" w:rsidP="00FD37AD">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r w:rsidRPr="005E418A">
              <w:rPr>
                <w:rFonts w:ascii="Times New Roman" w:hAnsi="Times New Roman"/>
                <w:color w:val="000000"/>
                <w:spacing w:val="-6"/>
                <w:sz w:val="28"/>
                <w:szCs w:val="28"/>
              </w:rPr>
              <w:t>.</w:t>
            </w:r>
          </w:p>
        </w:tc>
        <w:tc>
          <w:tcPr>
            <w:tcW w:w="3118" w:type="dxa"/>
            <w:vMerge/>
            <w:shd w:val="clear" w:color="auto" w:fill="auto"/>
          </w:tcPr>
          <w:p w:rsidR="007E216D" w:rsidRPr="005E418A" w:rsidRDefault="007E216D" w:rsidP="00FD37AD">
            <w:pPr>
              <w:rPr>
                <w:rFonts w:ascii="Times New Roman" w:hAnsi="Times New Roman"/>
              </w:rPr>
            </w:pPr>
          </w:p>
        </w:tc>
        <w:tc>
          <w:tcPr>
            <w:tcW w:w="3757" w:type="dxa"/>
            <w:shd w:val="clear" w:color="auto" w:fill="auto"/>
          </w:tcPr>
          <w:p w:rsidR="007E216D" w:rsidRPr="005E418A" w:rsidRDefault="007E216D" w:rsidP="00FD37AD">
            <w:pPr>
              <w:spacing w:after="0" w:line="283" w:lineRule="atLeast"/>
              <w:jc w:val="both"/>
              <w:rPr>
                <w:rFonts w:ascii="Times New Roman" w:hAnsi="Times New Roman"/>
                <w:color w:val="000000"/>
                <w:spacing w:val="-6"/>
                <w:sz w:val="28"/>
                <w:szCs w:val="28"/>
              </w:rPr>
            </w:pPr>
            <w:r w:rsidRPr="005E418A">
              <w:rPr>
                <w:rFonts w:ascii="Times New Roman" w:hAnsi="Times New Roman"/>
                <w:color w:val="000000"/>
                <w:spacing w:val="-6"/>
                <w:sz w:val="28"/>
                <w:szCs w:val="28"/>
              </w:rPr>
              <w:t>Представитель заявителя</w:t>
            </w:r>
          </w:p>
        </w:tc>
        <w:tc>
          <w:tcPr>
            <w:tcW w:w="2480" w:type="dxa"/>
            <w:shd w:val="clear" w:color="auto" w:fill="auto"/>
          </w:tcPr>
          <w:p w:rsidR="007E216D" w:rsidRPr="005E418A" w:rsidRDefault="007E216D" w:rsidP="00FD37AD">
            <w:pPr>
              <w:spacing w:after="0" w:line="283" w:lineRule="atLeast"/>
              <w:jc w:val="both"/>
              <w:rPr>
                <w:rFonts w:ascii="Times New Roman" w:hAnsi="Times New Roman"/>
                <w:color w:val="000000"/>
                <w:spacing w:val="-6"/>
                <w:sz w:val="28"/>
                <w:szCs w:val="28"/>
              </w:rPr>
            </w:pPr>
            <w:r w:rsidRPr="005E418A">
              <w:rPr>
                <w:rFonts w:ascii="Times New Roman" w:hAnsi="Times New Roman"/>
                <w:color w:val="000000"/>
                <w:spacing w:val="-6"/>
                <w:sz w:val="28"/>
                <w:szCs w:val="28"/>
              </w:rPr>
              <w:t>4А</w:t>
            </w:r>
          </w:p>
        </w:tc>
      </w:tr>
    </w:tbl>
    <w:p w:rsidR="00E32743" w:rsidRDefault="00E32743">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517CC0" w:rsidTr="00C6267E">
        <w:tc>
          <w:tcPr>
            <w:tcW w:w="56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7E216D" w:rsidRPr="00517CC0" w:rsidTr="00C6267E">
        <w:tc>
          <w:tcPr>
            <w:tcW w:w="567" w:type="dxa"/>
          </w:tcPr>
          <w:p w:rsidR="007E216D" w:rsidRPr="00517CC0" w:rsidRDefault="007E216D" w:rsidP="007E216D">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7E216D" w:rsidRDefault="007E216D" w:rsidP="007E216D">
            <w:pPr>
              <w:spacing w:after="0" w:line="283" w:lineRule="atLeast"/>
              <w:jc w:val="center"/>
              <w:rPr>
                <w:rFonts w:ascii="Times New Roman" w:hAnsi="Times New Roman"/>
                <w:sz w:val="28"/>
                <w:szCs w:val="28"/>
              </w:rPr>
            </w:pPr>
            <w:r w:rsidRPr="003A29EE">
              <w:rPr>
                <w:rFonts w:ascii="Times New Roman" w:eastAsia="Calibri" w:hAnsi="Times New Roman"/>
                <w:iCs/>
                <w:sz w:val="28"/>
                <w:szCs w:val="28"/>
              </w:rPr>
              <w:t>решение о предоставлении земельного участка в собственность,</w:t>
            </w:r>
          </w:p>
          <w:p w:rsidR="007E216D" w:rsidRPr="00517CC0" w:rsidRDefault="007E216D" w:rsidP="007E216D">
            <w:pPr>
              <w:spacing w:after="0" w:line="283" w:lineRule="atLeast"/>
              <w:jc w:val="center"/>
              <w:rPr>
                <w:rFonts w:ascii="Times New Roman" w:hAnsi="Times New Roman"/>
                <w:sz w:val="28"/>
                <w:szCs w:val="28"/>
              </w:rPr>
            </w:pPr>
            <w:r>
              <w:rPr>
                <w:rFonts w:ascii="Times New Roman" w:hAnsi="Times New Roman"/>
                <w:sz w:val="28"/>
                <w:szCs w:val="28"/>
              </w:rPr>
              <w:t>проект договора купли-продажи</w:t>
            </w:r>
            <w:r w:rsidRPr="00F23DFC">
              <w:rPr>
                <w:rFonts w:ascii="Times New Roman" w:hAnsi="Times New Roman"/>
                <w:sz w:val="28"/>
                <w:szCs w:val="28"/>
              </w:rPr>
              <w:t xml:space="preserve"> земельного участка</w:t>
            </w:r>
          </w:p>
        </w:tc>
        <w:tc>
          <w:tcPr>
            <w:tcW w:w="3757" w:type="dxa"/>
          </w:tcPr>
          <w:p w:rsidR="007E216D" w:rsidRPr="005E418A" w:rsidRDefault="007E216D" w:rsidP="007E216D">
            <w:pPr>
              <w:spacing w:after="0" w:line="283" w:lineRule="atLeast"/>
              <w:jc w:val="both"/>
              <w:rPr>
                <w:rFonts w:ascii="Times New Roman" w:hAnsi="Times New Roman"/>
                <w:color w:val="000000"/>
                <w:spacing w:val="-6"/>
                <w:sz w:val="28"/>
                <w:szCs w:val="28"/>
              </w:rPr>
            </w:pPr>
            <w:r w:rsidRPr="007E216D">
              <w:rPr>
                <w:rFonts w:ascii="Times New Roman" w:hAnsi="Times New Roman"/>
                <w:color w:val="000000"/>
                <w:spacing w:val="-6"/>
                <w:sz w:val="28"/>
                <w:szCs w:val="28"/>
              </w:rPr>
              <w:t>граждане, обладающие правом на приобретение земельного участка без торгов в соответствии с подпунктом 10 пункта 2 статьи 39</w:t>
            </w:r>
            <w:r>
              <w:rPr>
                <w:rFonts w:ascii="Times New Roman" w:hAnsi="Times New Roman"/>
                <w:color w:val="000000"/>
                <w:spacing w:val="-6"/>
                <w:sz w:val="28"/>
                <w:szCs w:val="28"/>
                <w:vertAlign w:val="superscript"/>
              </w:rPr>
              <w:t>3</w:t>
            </w:r>
            <w:r w:rsidRPr="007E216D">
              <w:rPr>
                <w:rFonts w:ascii="Times New Roman" w:hAnsi="Times New Roman"/>
                <w:color w:val="000000"/>
                <w:spacing w:val="-6"/>
                <w:sz w:val="28"/>
                <w:szCs w:val="28"/>
              </w:rPr>
              <w:t xml:space="preserve"> ЗК РФ и с подпунктом 15 пункта 2 статьи 39</w:t>
            </w:r>
            <w:r>
              <w:rPr>
                <w:rFonts w:ascii="Times New Roman" w:hAnsi="Times New Roman"/>
                <w:color w:val="000000"/>
                <w:spacing w:val="-6"/>
                <w:sz w:val="28"/>
                <w:szCs w:val="28"/>
                <w:vertAlign w:val="superscript"/>
              </w:rPr>
              <w:t>6</w:t>
            </w:r>
            <w:r w:rsidRPr="007E216D">
              <w:rPr>
                <w:rFonts w:ascii="Times New Roman" w:hAnsi="Times New Roman"/>
                <w:color w:val="000000"/>
                <w:spacing w:val="-6"/>
                <w:sz w:val="28"/>
                <w:szCs w:val="28"/>
              </w:rPr>
              <w:t xml:space="preserve"> ЗК РФ </w:t>
            </w:r>
          </w:p>
        </w:tc>
        <w:tc>
          <w:tcPr>
            <w:tcW w:w="2480" w:type="dxa"/>
          </w:tcPr>
          <w:p w:rsidR="007E216D" w:rsidRPr="00517CC0" w:rsidRDefault="007E216D" w:rsidP="007E216D">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Б</w:t>
            </w:r>
          </w:p>
        </w:tc>
      </w:tr>
      <w:tr w:rsidR="0034522F" w:rsidRPr="00517CC0" w:rsidTr="00C6267E">
        <w:trPr>
          <w:trHeight w:val="46"/>
        </w:trPr>
        <w:tc>
          <w:tcPr>
            <w:tcW w:w="567" w:type="dxa"/>
          </w:tcPr>
          <w:p w:rsidR="0034522F" w:rsidRPr="00517CC0" w:rsidRDefault="007E216D"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r w:rsidR="00D535DF">
              <w:rPr>
                <w:rFonts w:ascii="Times New Roman" w:hAnsi="Times New Roman"/>
                <w:color w:val="000000"/>
                <w:spacing w:val="-6"/>
                <w:sz w:val="28"/>
                <w:szCs w:val="28"/>
              </w:rPr>
              <w:t>.</w:t>
            </w:r>
          </w:p>
        </w:tc>
        <w:tc>
          <w:tcPr>
            <w:tcW w:w="3118" w:type="dxa"/>
            <w:vMerge/>
          </w:tcPr>
          <w:p w:rsidR="0034522F" w:rsidRPr="00517CC0" w:rsidRDefault="0034522F" w:rsidP="0034522F">
            <w:pPr>
              <w:rPr>
                <w:rFonts w:ascii="Times New Roman" w:hAnsi="Times New Roman"/>
              </w:rPr>
            </w:pPr>
          </w:p>
        </w:tc>
        <w:tc>
          <w:tcPr>
            <w:tcW w:w="3757" w:type="dxa"/>
          </w:tcPr>
          <w:p w:rsidR="0034522F" w:rsidRPr="00D535DF" w:rsidRDefault="007E61F3"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34522F" w:rsidRPr="00517CC0" w:rsidRDefault="00C860A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C860AF" w:rsidRPr="00517CC0" w:rsidTr="00C3420A">
        <w:tc>
          <w:tcPr>
            <w:tcW w:w="567" w:type="dxa"/>
          </w:tcPr>
          <w:p w:rsidR="00C860AF" w:rsidRPr="00517CC0" w:rsidRDefault="00C860AF" w:rsidP="00C860AF">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C860AF" w:rsidRDefault="00C860AF" w:rsidP="00C860AF">
            <w:pPr>
              <w:spacing w:after="0" w:line="283" w:lineRule="atLeast"/>
              <w:jc w:val="center"/>
              <w:rPr>
                <w:rFonts w:ascii="Times New Roman" w:hAnsi="Times New Roman"/>
                <w:sz w:val="28"/>
                <w:szCs w:val="28"/>
              </w:rPr>
            </w:pPr>
            <w:r w:rsidRPr="003A29EE">
              <w:rPr>
                <w:rFonts w:ascii="Times New Roman" w:eastAsia="Calibri" w:hAnsi="Times New Roman"/>
                <w:iCs/>
                <w:sz w:val="28"/>
                <w:szCs w:val="28"/>
              </w:rPr>
              <w:t>решение о предоставлении земельного участка в аренду</w:t>
            </w:r>
            <w:r>
              <w:rPr>
                <w:rFonts w:ascii="Times New Roman" w:eastAsia="Calibri" w:hAnsi="Times New Roman"/>
                <w:iCs/>
                <w:sz w:val="28"/>
                <w:szCs w:val="28"/>
              </w:rPr>
              <w:t>,</w:t>
            </w:r>
          </w:p>
          <w:p w:rsidR="00C860AF" w:rsidRPr="00517CC0" w:rsidRDefault="00C860AF" w:rsidP="00C860AF">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tc>
        <w:tc>
          <w:tcPr>
            <w:tcW w:w="3757" w:type="dxa"/>
          </w:tcPr>
          <w:p w:rsidR="00C860AF" w:rsidRPr="005E418A" w:rsidRDefault="00C860AF" w:rsidP="00C860AF">
            <w:pPr>
              <w:spacing w:after="0" w:line="283" w:lineRule="atLeast"/>
              <w:jc w:val="both"/>
              <w:rPr>
                <w:rFonts w:ascii="Times New Roman" w:hAnsi="Times New Roman"/>
                <w:color w:val="000000"/>
                <w:spacing w:val="-6"/>
                <w:sz w:val="28"/>
                <w:szCs w:val="28"/>
              </w:rPr>
            </w:pPr>
            <w:r w:rsidRPr="007E216D">
              <w:rPr>
                <w:rFonts w:ascii="Times New Roman" w:hAnsi="Times New Roman"/>
                <w:color w:val="000000"/>
                <w:spacing w:val="-6"/>
                <w:sz w:val="28"/>
                <w:szCs w:val="28"/>
              </w:rPr>
              <w:t>граждане, обладающие правом на приобретение земельного участка без торгов в соответствии с подпунктом 10 пункта 2 статьи 39</w:t>
            </w:r>
            <w:r>
              <w:rPr>
                <w:rFonts w:ascii="Times New Roman" w:hAnsi="Times New Roman"/>
                <w:color w:val="000000"/>
                <w:spacing w:val="-6"/>
                <w:sz w:val="28"/>
                <w:szCs w:val="28"/>
                <w:vertAlign w:val="superscript"/>
              </w:rPr>
              <w:t>3</w:t>
            </w:r>
            <w:r w:rsidRPr="007E216D">
              <w:rPr>
                <w:rFonts w:ascii="Times New Roman" w:hAnsi="Times New Roman"/>
                <w:color w:val="000000"/>
                <w:spacing w:val="-6"/>
                <w:sz w:val="28"/>
                <w:szCs w:val="28"/>
              </w:rPr>
              <w:t xml:space="preserve"> ЗК РФ и с подпунктом 15 пункта 2 статьи 39</w:t>
            </w:r>
            <w:r>
              <w:rPr>
                <w:rFonts w:ascii="Times New Roman" w:hAnsi="Times New Roman"/>
                <w:color w:val="000000"/>
                <w:spacing w:val="-6"/>
                <w:sz w:val="28"/>
                <w:szCs w:val="28"/>
                <w:vertAlign w:val="superscript"/>
              </w:rPr>
              <w:t>6</w:t>
            </w:r>
            <w:r w:rsidRPr="007E216D">
              <w:rPr>
                <w:rFonts w:ascii="Times New Roman" w:hAnsi="Times New Roman"/>
                <w:color w:val="000000"/>
                <w:spacing w:val="-6"/>
                <w:sz w:val="28"/>
                <w:szCs w:val="28"/>
              </w:rPr>
              <w:t xml:space="preserve"> ЗК РФ </w:t>
            </w:r>
          </w:p>
        </w:tc>
        <w:tc>
          <w:tcPr>
            <w:tcW w:w="2480" w:type="dxa"/>
          </w:tcPr>
          <w:p w:rsidR="00C860AF" w:rsidRPr="00517CC0" w:rsidRDefault="00C860AF" w:rsidP="00C860AF">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В</w:t>
            </w:r>
          </w:p>
        </w:tc>
      </w:tr>
      <w:tr w:rsidR="007E61F3" w:rsidRPr="00517CC0" w:rsidTr="00C3420A">
        <w:trPr>
          <w:trHeight w:val="46"/>
        </w:trPr>
        <w:tc>
          <w:tcPr>
            <w:tcW w:w="567" w:type="dxa"/>
          </w:tcPr>
          <w:p w:rsidR="007E61F3" w:rsidRPr="00517CC0" w:rsidRDefault="00C860AF" w:rsidP="00C3420A">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r w:rsidR="007E61F3">
              <w:rPr>
                <w:rFonts w:ascii="Times New Roman" w:hAnsi="Times New Roman"/>
                <w:color w:val="000000"/>
                <w:spacing w:val="-6"/>
                <w:sz w:val="28"/>
                <w:szCs w:val="28"/>
              </w:rPr>
              <w:t>.</w:t>
            </w:r>
          </w:p>
        </w:tc>
        <w:tc>
          <w:tcPr>
            <w:tcW w:w="3118" w:type="dxa"/>
            <w:vMerge/>
          </w:tcPr>
          <w:p w:rsidR="007E61F3" w:rsidRPr="00517CC0" w:rsidRDefault="007E61F3" w:rsidP="00C3420A">
            <w:pPr>
              <w:rPr>
                <w:rFonts w:ascii="Times New Roman" w:hAnsi="Times New Roman"/>
              </w:rPr>
            </w:pPr>
          </w:p>
        </w:tc>
        <w:tc>
          <w:tcPr>
            <w:tcW w:w="3757" w:type="dxa"/>
          </w:tcPr>
          <w:p w:rsidR="007E61F3" w:rsidRPr="00D535DF" w:rsidRDefault="007E61F3" w:rsidP="00C3420A">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7E61F3" w:rsidRPr="00517CC0" w:rsidRDefault="00C860AF" w:rsidP="007E61F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2В</w:t>
            </w:r>
          </w:p>
        </w:tc>
      </w:tr>
    </w:tbl>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6F74C7">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3</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к  Административному регламенту </w:t>
      </w:r>
      <w:r w:rsidRPr="005C55EB">
        <w:rPr>
          <w:rFonts w:ascii="Times New Roman" w:hAnsi="Times New Roman"/>
          <w:color w:val="000000"/>
          <w:spacing w:val="-6"/>
          <w:sz w:val="24"/>
          <w:szCs w:val="24"/>
        </w:rPr>
        <w:t xml:space="preserve">предоставления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A92977" w:rsidRDefault="00A92977" w:rsidP="00A10F58">
      <w:pPr>
        <w:spacing w:after="0" w:line="240" w:lineRule="auto"/>
        <w:ind w:right="-1" w:firstLine="4395"/>
        <w:jc w:val="both"/>
        <w:rPr>
          <w:rFonts w:ascii="Times New Roman" w:hAnsi="Times New Roman"/>
          <w:color w:val="000000"/>
          <w:spacing w:val="-6"/>
          <w:sz w:val="24"/>
          <w:szCs w:val="24"/>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E7F09"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C860AF">
              <w:rPr>
                <w:rFonts w:ascii="Times New Roman" w:hAnsi="Times New Roman"/>
                <w:color w:val="000000"/>
                <w:spacing w:val="-6"/>
                <w:sz w:val="28"/>
                <w:szCs w:val="28"/>
              </w:rPr>
              <w:t>2</w:t>
            </w:r>
            <w:r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Default="00C860AF"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w:t>
            </w:r>
            <w:r w:rsidR="00575BF1">
              <w:rPr>
                <w:rFonts w:ascii="Times New Roman" w:hAnsi="Times New Roman"/>
                <w:color w:val="000000"/>
                <w:spacing w:val="-6"/>
                <w:sz w:val="28"/>
                <w:szCs w:val="28"/>
              </w:rPr>
              <w:t>Б</w:t>
            </w:r>
            <w:r>
              <w:rPr>
                <w:rFonts w:ascii="Times New Roman" w:hAnsi="Times New Roman"/>
                <w:color w:val="000000"/>
                <w:spacing w:val="-6"/>
                <w:sz w:val="28"/>
                <w:szCs w:val="28"/>
              </w:rPr>
              <w:t>;</w:t>
            </w:r>
          </w:p>
          <w:p w:rsidR="00C860AF" w:rsidRPr="00517CC0" w:rsidRDefault="00C860AF"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C860AF" w:rsidRPr="00517CC0" w:rsidTr="004D2D6E">
        <w:tc>
          <w:tcPr>
            <w:tcW w:w="562"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C860AF"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C860AF" w:rsidRDefault="00C860AF" w:rsidP="00C860A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C860AF" w:rsidRPr="00517CC0" w:rsidRDefault="00C860AF" w:rsidP="00C860A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4817"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C860AF" w:rsidRPr="00517CC0" w:rsidTr="004D2D6E">
        <w:tc>
          <w:tcPr>
            <w:tcW w:w="562"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C860AF"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C860AF" w:rsidRDefault="00C860AF" w:rsidP="00C860A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C860AF" w:rsidRPr="00517CC0" w:rsidRDefault="00C860AF" w:rsidP="00C860A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4817"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C860AF" w:rsidRPr="00517CC0" w:rsidRDefault="00C860AF" w:rsidP="00C860A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C860AF" w:rsidRPr="00517CC0" w:rsidRDefault="00C860AF" w:rsidP="00C860AF">
            <w:pPr>
              <w:spacing w:after="0" w:line="240" w:lineRule="auto"/>
              <w:jc w:val="both"/>
              <w:rPr>
                <w:rFonts w:ascii="Times New Roman" w:hAnsi="Times New Roman"/>
                <w:color w:val="000000"/>
                <w:spacing w:val="-6"/>
                <w:sz w:val="28"/>
                <w:szCs w:val="28"/>
              </w:rPr>
            </w:pP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575BF1" w:rsidRDefault="00C860AF"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r w:rsidR="00575BF1"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Default="00C860AF"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r w:rsidR="00575BF1">
              <w:rPr>
                <w:rFonts w:ascii="Times New Roman" w:hAnsi="Times New Roman"/>
                <w:color w:val="000000"/>
                <w:spacing w:val="-6"/>
                <w:sz w:val="28"/>
                <w:szCs w:val="28"/>
              </w:rPr>
              <w:t>Б</w:t>
            </w:r>
            <w:r>
              <w:rPr>
                <w:rFonts w:ascii="Times New Roman" w:hAnsi="Times New Roman"/>
                <w:color w:val="000000"/>
                <w:spacing w:val="-6"/>
                <w:sz w:val="28"/>
                <w:szCs w:val="28"/>
              </w:rPr>
              <w:t>;</w:t>
            </w:r>
          </w:p>
          <w:p w:rsidR="00C860AF" w:rsidRPr="00517CC0" w:rsidRDefault="00C860AF"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2В</w:t>
            </w:r>
          </w:p>
        </w:tc>
        <w:tc>
          <w:tcPr>
            <w:tcW w:w="4817"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 подтверждающий полномочия представителя заявителя</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575BF1" w:rsidRPr="00517CC0" w:rsidRDefault="00575BF1" w:rsidP="00575BF1">
            <w:pPr>
              <w:spacing w:after="0" w:line="240" w:lineRule="auto"/>
              <w:jc w:val="both"/>
              <w:rPr>
                <w:rFonts w:ascii="Times New Roman" w:hAnsi="Times New Roman"/>
                <w:color w:val="000000"/>
                <w:spacing w:val="-6"/>
                <w:sz w:val="28"/>
                <w:szCs w:val="28"/>
              </w:rPr>
            </w:pPr>
          </w:p>
        </w:tc>
      </w:tr>
      <w:tr w:rsidR="00F0449D" w:rsidRPr="00517CC0" w:rsidTr="004D2D6E">
        <w:tc>
          <w:tcPr>
            <w:tcW w:w="562" w:type="dxa"/>
          </w:tcPr>
          <w:p w:rsidR="00F0449D" w:rsidRPr="00517CC0" w:rsidRDefault="00F0449D" w:rsidP="00F0449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F0449D" w:rsidRPr="00517CC0" w:rsidRDefault="00F0449D" w:rsidP="00F0449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w:t>
            </w:r>
            <w:r w:rsidRPr="00517CC0">
              <w:rPr>
                <w:rFonts w:ascii="Times New Roman" w:hAnsi="Times New Roman"/>
                <w:color w:val="000000"/>
                <w:spacing w:val="-6"/>
                <w:sz w:val="28"/>
                <w:szCs w:val="28"/>
              </w:rPr>
              <w:t>А</w:t>
            </w:r>
          </w:p>
        </w:tc>
        <w:tc>
          <w:tcPr>
            <w:tcW w:w="4817" w:type="dxa"/>
          </w:tcPr>
          <w:p w:rsidR="00F0449D" w:rsidRPr="005E418A" w:rsidRDefault="00F0449D" w:rsidP="00F0449D">
            <w:pPr>
              <w:spacing w:after="0" w:line="240" w:lineRule="auto"/>
              <w:jc w:val="both"/>
              <w:rPr>
                <w:rFonts w:ascii="Times New Roman" w:hAnsi="Times New Roman"/>
                <w:color w:val="000000"/>
                <w:spacing w:val="-6"/>
                <w:sz w:val="28"/>
                <w:szCs w:val="28"/>
              </w:rPr>
            </w:pPr>
            <w:r w:rsidRPr="005E418A">
              <w:rPr>
                <w:rFonts w:ascii="Times New Roman" w:hAnsi="Times New Roman"/>
                <w:color w:val="000000"/>
                <w:spacing w:val="-6"/>
                <w:sz w:val="28"/>
                <w:szCs w:val="28"/>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w:t>
            </w:r>
          </w:p>
        </w:tc>
        <w:tc>
          <w:tcPr>
            <w:tcW w:w="2265" w:type="dxa"/>
          </w:tcPr>
          <w:p w:rsidR="00F0449D" w:rsidRPr="00517CC0" w:rsidRDefault="00F0449D" w:rsidP="00F0449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F0449D" w:rsidRPr="00517CC0" w:rsidTr="004D2D6E">
        <w:tc>
          <w:tcPr>
            <w:tcW w:w="562" w:type="dxa"/>
          </w:tcPr>
          <w:p w:rsidR="00F0449D" w:rsidRPr="00517CC0" w:rsidRDefault="00F0449D" w:rsidP="00F0449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F0449D" w:rsidRPr="00517CC0" w:rsidRDefault="00F0449D" w:rsidP="00F0449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w:t>
            </w:r>
            <w:r w:rsidRPr="00517CC0">
              <w:rPr>
                <w:rFonts w:ascii="Times New Roman" w:hAnsi="Times New Roman"/>
                <w:color w:val="000000"/>
                <w:spacing w:val="-6"/>
                <w:sz w:val="28"/>
                <w:szCs w:val="28"/>
              </w:rPr>
              <w:t>А</w:t>
            </w:r>
          </w:p>
        </w:tc>
        <w:tc>
          <w:tcPr>
            <w:tcW w:w="4817" w:type="dxa"/>
          </w:tcPr>
          <w:p w:rsidR="00F0449D" w:rsidRPr="005E418A" w:rsidRDefault="00F0449D" w:rsidP="00F0449D">
            <w:pPr>
              <w:spacing w:after="0" w:line="240" w:lineRule="auto"/>
              <w:jc w:val="both"/>
              <w:rPr>
                <w:rFonts w:ascii="Times New Roman" w:hAnsi="Times New Roman"/>
                <w:color w:val="000000"/>
                <w:spacing w:val="-6"/>
                <w:sz w:val="28"/>
                <w:szCs w:val="28"/>
              </w:rPr>
            </w:pPr>
            <w:r w:rsidRPr="005E418A">
              <w:rPr>
                <w:rFonts w:ascii="Times New Roman" w:hAnsi="Times New Roman"/>
                <w:color w:val="000000"/>
                <w:spacing w:val="-6"/>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65" w:type="dxa"/>
          </w:tcPr>
          <w:p w:rsidR="00F0449D" w:rsidRPr="00517CC0" w:rsidRDefault="00F0449D" w:rsidP="00F0449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sidR="00F0449D">
              <w:rPr>
                <w:rFonts w:ascii="Times New Roman" w:hAnsi="Times New Roman"/>
                <w:color w:val="000000"/>
                <w:spacing w:val="-6"/>
                <w:sz w:val="28"/>
                <w:szCs w:val="28"/>
              </w:rPr>
              <w:t>Б-2Б</w:t>
            </w:r>
            <w:r>
              <w:rPr>
                <w:rFonts w:ascii="Times New Roman" w:hAnsi="Times New Roman"/>
                <w:color w:val="000000"/>
                <w:spacing w:val="-6"/>
                <w:sz w:val="28"/>
                <w:szCs w:val="28"/>
              </w:rPr>
              <w:t>;</w:t>
            </w:r>
          </w:p>
          <w:p w:rsidR="00575BF1" w:rsidRPr="00517CC0" w:rsidRDefault="00575BF1" w:rsidP="00F0449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r w:rsidR="00F0449D">
              <w:rPr>
                <w:rFonts w:ascii="Times New Roman" w:hAnsi="Times New Roman"/>
                <w:color w:val="000000"/>
                <w:spacing w:val="-6"/>
                <w:sz w:val="28"/>
                <w:szCs w:val="28"/>
              </w:rPr>
              <w:t>В-2В</w:t>
            </w:r>
          </w:p>
        </w:tc>
        <w:tc>
          <w:tcPr>
            <w:tcW w:w="4817" w:type="dxa"/>
          </w:tcPr>
          <w:p w:rsidR="00575BF1" w:rsidRDefault="00F0449D" w:rsidP="00F0449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Pr="00F0449D">
              <w:rPr>
                <w:rFonts w:ascii="Times New Roman" w:hAnsi="Times New Roman"/>
                <w:color w:val="000000"/>
                <w:spacing w:val="-6"/>
                <w:sz w:val="28"/>
                <w:szCs w:val="28"/>
              </w:rPr>
              <w:t>Документы, подтверждающие право заявителя на приобретение земельного участка в соответствии со статьей 39</w:t>
            </w:r>
            <w:r>
              <w:rPr>
                <w:rFonts w:ascii="Times New Roman" w:hAnsi="Times New Roman"/>
                <w:color w:val="000000"/>
                <w:spacing w:val="-6"/>
                <w:sz w:val="28"/>
                <w:szCs w:val="28"/>
                <w:vertAlign w:val="superscript"/>
              </w:rPr>
              <w:t>18</w:t>
            </w:r>
            <w:r w:rsidRPr="00F0449D">
              <w:rPr>
                <w:rFonts w:ascii="Times New Roman" w:hAnsi="Times New Roman"/>
                <w:color w:val="000000"/>
                <w:spacing w:val="-6"/>
                <w:sz w:val="28"/>
                <w:szCs w:val="28"/>
              </w:rPr>
              <w:t xml:space="preserve"> ЗК РФ,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 (предусмотренные Перечнем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 сентября 2020 г. </w:t>
            </w:r>
            <w:r>
              <w:rPr>
                <w:rFonts w:ascii="Times New Roman" w:hAnsi="Times New Roman"/>
                <w:color w:val="000000"/>
                <w:spacing w:val="-6"/>
                <w:sz w:val="28"/>
                <w:szCs w:val="28"/>
              </w:rPr>
              <w:t xml:space="preserve">     </w:t>
            </w:r>
            <w:r w:rsidRPr="00F0449D">
              <w:rPr>
                <w:rFonts w:ascii="Times New Roman" w:hAnsi="Times New Roman"/>
                <w:color w:val="000000"/>
                <w:spacing w:val="-6"/>
                <w:sz w:val="28"/>
                <w:szCs w:val="28"/>
              </w:rPr>
              <w:t xml:space="preserve">№ П/0321 «Об утверждении документов, подтверждающих право </w:t>
            </w:r>
            <w:r w:rsidRPr="00F0449D">
              <w:rPr>
                <w:rFonts w:ascii="Times New Roman" w:hAnsi="Times New Roman"/>
                <w:color w:val="000000"/>
                <w:spacing w:val="-6"/>
                <w:sz w:val="28"/>
                <w:szCs w:val="28"/>
              </w:rPr>
              <w:lastRenderedPageBreak/>
              <w:t>заявителя на приобретение земельного участка без проведения торгов»,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p w:rsidR="00F0449D" w:rsidRPr="00575BF1" w:rsidRDefault="00F0449D" w:rsidP="00F0449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Pr="00F0449D">
              <w:rPr>
                <w:rFonts w:ascii="Times New Roman" w:hAnsi="Times New Roman"/>
                <w:color w:val="000000"/>
                <w:spacing w:val="-6"/>
                <w:sz w:val="28"/>
                <w:szCs w:val="28"/>
              </w:rPr>
              <w:t>Предоставление указанных документов не требуется в случае,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7E1C14" w:rsidRPr="00517CC0" w:rsidTr="005C5CA9">
        <w:tc>
          <w:tcPr>
            <w:tcW w:w="562" w:type="dxa"/>
          </w:tcPr>
          <w:p w:rsidR="007E1C14" w:rsidRPr="00517CC0" w:rsidRDefault="007E1C14" w:rsidP="007E1C14">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7E1C14" w:rsidRDefault="007E1C14" w:rsidP="007E1C1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p w:rsidR="007E1C14" w:rsidRDefault="007E1C14" w:rsidP="007E1C1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7E1C14" w:rsidRPr="00517CC0" w:rsidRDefault="007E1C14" w:rsidP="007E1C1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4817" w:type="dxa"/>
          </w:tcPr>
          <w:p w:rsidR="007E1C14" w:rsidRPr="005E418A" w:rsidRDefault="007E1C14" w:rsidP="007E1C14">
            <w:pPr>
              <w:spacing w:after="0" w:line="240" w:lineRule="auto"/>
              <w:ind w:right="-1"/>
              <w:jc w:val="both"/>
              <w:rPr>
                <w:rFonts w:ascii="Times New Roman" w:hAnsi="Times New Roman"/>
                <w:bCs/>
                <w:color w:val="000000"/>
                <w:spacing w:val="-6"/>
                <w:sz w:val="28"/>
                <w:szCs w:val="28"/>
              </w:rPr>
            </w:pPr>
            <w:r w:rsidRPr="005E418A">
              <w:rPr>
                <w:rFonts w:ascii="Times New Roman" w:hAnsi="Times New Roman"/>
                <w:bCs/>
                <w:color w:val="000000"/>
                <w:spacing w:val="-6"/>
                <w:sz w:val="28"/>
                <w:szCs w:val="28"/>
              </w:rPr>
              <w:t>Выписка из ЕГРН о земельном участке из Росреестра по РТ</w:t>
            </w:r>
          </w:p>
        </w:tc>
        <w:tc>
          <w:tcPr>
            <w:tcW w:w="2265" w:type="dxa"/>
          </w:tcPr>
          <w:p w:rsidR="007E1C14" w:rsidRPr="00517CC0" w:rsidRDefault="007E1C14" w:rsidP="007E1C14">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314AE" w:rsidRPr="00517CC0" w:rsidTr="005C5CA9">
        <w:tc>
          <w:tcPr>
            <w:tcW w:w="562" w:type="dxa"/>
          </w:tcPr>
          <w:p w:rsidR="008314AE" w:rsidRPr="00517CC0" w:rsidRDefault="008314AE" w:rsidP="008314AE">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2.</w:t>
            </w:r>
          </w:p>
        </w:tc>
        <w:tc>
          <w:tcPr>
            <w:tcW w:w="2268" w:type="dxa"/>
          </w:tcPr>
          <w:p w:rsidR="008314AE" w:rsidRDefault="008314AE" w:rsidP="008314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r w:rsidR="00DD20A3">
              <w:rPr>
                <w:rFonts w:ascii="Times New Roman" w:hAnsi="Times New Roman"/>
                <w:color w:val="000000"/>
                <w:spacing w:val="-6"/>
                <w:sz w:val="28"/>
                <w:szCs w:val="28"/>
              </w:rPr>
              <w:t>;</w:t>
            </w:r>
          </w:p>
          <w:p w:rsidR="00DD20A3" w:rsidRDefault="00DD20A3" w:rsidP="008314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DD20A3" w:rsidRPr="00517CC0" w:rsidRDefault="00DD20A3" w:rsidP="00DD2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4817" w:type="dxa"/>
          </w:tcPr>
          <w:p w:rsidR="008314AE" w:rsidRPr="005E418A" w:rsidRDefault="007E1C14" w:rsidP="007E1C14">
            <w:pPr>
              <w:spacing w:after="0" w:line="240" w:lineRule="auto"/>
              <w:ind w:right="-1"/>
              <w:jc w:val="both"/>
              <w:rPr>
                <w:rFonts w:ascii="Times New Roman" w:hAnsi="Times New Roman"/>
                <w:bCs/>
                <w:color w:val="000000"/>
                <w:spacing w:val="-6"/>
                <w:sz w:val="28"/>
                <w:szCs w:val="28"/>
              </w:rPr>
            </w:pPr>
            <w:r>
              <w:rPr>
                <w:rFonts w:ascii="Times New Roman" w:hAnsi="Times New Roman"/>
                <w:bCs/>
                <w:color w:val="000000"/>
                <w:spacing w:val="-6"/>
                <w:sz w:val="28"/>
                <w:szCs w:val="28"/>
              </w:rPr>
              <w:t xml:space="preserve">    </w:t>
            </w:r>
            <w:r w:rsidRPr="007E1C14">
              <w:rPr>
                <w:rFonts w:ascii="Times New Roman" w:hAnsi="Times New Roman"/>
                <w:bCs/>
                <w:color w:val="000000"/>
                <w:spacing w:val="-6"/>
                <w:sz w:val="28"/>
                <w:szCs w:val="28"/>
              </w:rPr>
              <w:t xml:space="preserve">Иные документы или сведения, предусмотренные Перечнем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 сентября 2020 г. № П/0321 «Об утверждении документов, подтверждающих право заявителя на приобретение земельного участка без проведения торгов», из уполномоченного федерального органа государственной власти, органа государственной власти Республики </w:t>
            </w:r>
            <w:r w:rsidRPr="007E1C14">
              <w:rPr>
                <w:rFonts w:ascii="Times New Roman" w:hAnsi="Times New Roman"/>
                <w:bCs/>
                <w:color w:val="000000"/>
                <w:spacing w:val="-6"/>
                <w:sz w:val="28"/>
                <w:szCs w:val="28"/>
              </w:rPr>
              <w:lastRenderedPageBreak/>
              <w:t>Татарстан,</w:t>
            </w:r>
            <w:r>
              <w:rPr>
                <w:rFonts w:ascii="Times New Roman" w:hAnsi="Times New Roman"/>
                <w:bCs/>
                <w:color w:val="000000"/>
                <w:spacing w:val="-6"/>
                <w:sz w:val="28"/>
                <w:szCs w:val="28"/>
              </w:rPr>
              <w:t xml:space="preserve"> органа местного самоуправления</w:t>
            </w:r>
          </w:p>
        </w:tc>
        <w:tc>
          <w:tcPr>
            <w:tcW w:w="2265" w:type="dxa"/>
          </w:tcPr>
          <w:p w:rsidR="008314AE" w:rsidRPr="00517CC0" w:rsidRDefault="008314AE" w:rsidP="008314A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bl>
    <w:p w:rsidR="007E7F09" w:rsidRPr="00517CC0" w:rsidRDefault="007E7F09">
      <w:pPr>
        <w:spacing w:after="0" w:line="240" w:lineRule="auto"/>
        <w:ind w:right="-1" w:firstLine="709"/>
        <w:jc w:val="center"/>
        <w:rPr>
          <w:rFonts w:ascii="Times New Roman" w:hAnsi="Times New Roman"/>
          <w:bCs/>
          <w:color w:val="000000"/>
          <w:spacing w:val="-6"/>
          <w:sz w:val="28"/>
          <w:szCs w:val="28"/>
        </w:rPr>
      </w:pPr>
    </w:p>
    <w:p w:rsidR="00E1037C" w:rsidRDefault="008314AE" w:rsidP="008314AE">
      <w:pPr>
        <w:spacing w:after="0" w:line="240" w:lineRule="auto"/>
        <w:ind w:right="-1" w:firstLine="709"/>
        <w:jc w:val="both"/>
        <w:rPr>
          <w:rFonts w:ascii="Times New Roman" w:hAnsi="Times New Roman"/>
          <w:color w:val="000000"/>
          <w:spacing w:val="-6"/>
          <w:sz w:val="28"/>
          <w:szCs w:val="28"/>
        </w:rPr>
      </w:pPr>
      <w:r w:rsidRPr="008314AE">
        <w:rPr>
          <w:rFonts w:ascii="Times New Roman" w:hAnsi="Times New Roman"/>
          <w:color w:val="000000"/>
          <w:spacing w:val="-6"/>
          <w:sz w:val="28"/>
          <w:szCs w:val="28"/>
        </w:rPr>
        <w:t>Примечание. При наличии технической возможности 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8314AE" w:rsidRDefault="008314AE">
      <w:pPr>
        <w:spacing w:after="0" w:line="240" w:lineRule="auto"/>
        <w:ind w:right="-1" w:firstLine="709"/>
        <w:jc w:val="right"/>
        <w:rPr>
          <w:rFonts w:ascii="Times New Roman" w:hAnsi="Times New Roman"/>
          <w:color w:val="000000"/>
          <w:spacing w:val="-6"/>
          <w:sz w:val="28"/>
          <w:szCs w:val="28"/>
        </w:rPr>
      </w:pPr>
    </w:p>
    <w:p w:rsidR="008314AE" w:rsidRDefault="008314AE">
      <w:pPr>
        <w:spacing w:after="0" w:line="240" w:lineRule="auto"/>
        <w:ind w:right="-1" w:firstLine="709"/>
        <w:jc w:val="right"/>
        <w:rPr>
          <w:rFonts w:ascii="Times New Roman" w:hAnsi="Times New Roman"/>
          <w:color w:val="000000"/>
          <w:spacing w:val="-6"/>
          <w:sz w:val="28"/>
          <w:szCs w:val="28"/>
        </w:rPr>
      </w:pPr>
    </w:p>
    <w:p w:rsidR="008314AE" w:rsidRPr="00517CC0" w:rsidRDefault="008314AE">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A92FFC">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к  Административному регламенту </w:t>
      </w:r>
      <w:r w:rsidRPr="005C55EB">
        <w:rPr>
          <w:rFonts w:ascii="Times New Roman" w:hAnsi="Times New Roman"/>
          <w:color w:val="000000"/>
          <w:spacing w:val="-6"/>
          <w:sz w:val="24"/>
          <w:szCs w:val="24"/>
        </w:rPr>
        <w:t xml:space="preserve">предоставления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D231E0" w:rsidRDefault="00D231E0" w:rsidP="00B6395B">
      <w:pPr>
        <w:spacing w:after="0" w:line="240" w:lineRule="auto"/>
        <w:ind w:right="-1" w:firstLine="709"/>
        <w:jc w:val="center"/>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8A5C80" w:rsidRPr="005E418A" w:rsidTr="008262D3">
        <w:tc>
          <w:tcPr>
            <w:tcW w:w="562" w:type="dxa"/>
            <w:tcBorders>
              <w:bottom w:val="single" w:sz="4" w:space="0" w:color="000000"/>
            </w:tcBorders>
            <w:shd w:val="clear" w:color="auto" w:fill="auto"/>
          </w:tcPr>
          <w:p w:rsidR="008A5C80" w:rsidRPr="005E418A" w:rsidRDefault="008A5C80" w:rsidP="008A5C80">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766F16">
              <w:rPr>
                <w:rFonts w:ascii="Times New Roman" w:hAnsi="Times New Roman"/>
                <w:color w:val="000000"/>
                <w:spacing w:val="-6"/>
                <w:sz w:val="28"/>
                <w:szCs w:val="28"/>
              </w:rPr>
              <w:t>-2А</w:t>
            </w:r>
            <w:r>
              <w:rPr>
                <w:rFonts w:ascii="Times New Roman" w:hAnsi="Times New Roman"/>
                <w:color w:val="000000"/>
                <w:spacing w:val="-6"/>
                <w:sz w:val="28"/>
                <w:szCs w:val="28"/>
              </w:rPr>
              <w:t>;</w:t>
            </w:r>
          </w:p>
          <w:p w:rsidR="008A5C80" w:rsidRDefault="00766F16"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766F16" w:rsidRPr="00517CC0" w:rsidRDefault="00766F16"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Borders>
              <w:bottom w:val="single" w:sz="4" w:space="0" w:color="000000"/>
            </w:tcBorders>
            <w:shd w:val="clear" w:color="auto" w:fill="auto"/>
          </w:tcPr>
          <w:p w:rsidR="008A5C80" w:rsidRPr="005E418A" w:rsidRDefault="008A5C80" w:rsidP="008A5C80">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заявление не соответствует положениям пункта 1 статьи 39</w:t>
            </w:r>
            <w:r w:rsidRPr="005E418A">
              <w:rPr>
                <w:rFonts w:ascii="Times New Roman" w:hAnsi="Times New Roman"/>
                <w:sz w:val="28"/>
                <w:szCs w:val="28"/>
                <w:vertAlign w:val="superscript"/>
              </w:rPr>
              <w:t>17</w:t>
            </w:r>
            <w:r w:rsidRPr="005E418A">
              <w:rPr>
                <w:rFonts w:ascii="Times New Roman" w:hAnsi="Times New Roman"/>
                <w:sz w:val="28"/>
                <w:szCs w:val="28"/>
              </w:rPr>
              <w:t xml:space="preserve"> ЗК РФ)</w:t>
            </w:r>
          </w:p>
        </w:tc>
      </w:tr>
      <w:tr w:rsidR="00766F16" w:rsidRPr="005E418A" w:rsidTr="008262D3">
        <w:tc>
          <w:tcPr>
            <w:tcW w:w="562" w:type="dxa"/>
            <w:tcBorders>
              <w:bottom w:val="single" w:sz="4" w:space="0" w:color="auto"/>
            </w:tcBorders>
            <w:shd w:val="clear" w:color="auto" w:fill="auto"/>
          </w:tcPr>
          <w:p w:rsidR="00766F16" w:rsidRPr="005E418A" w:rsidRDefault="00766F16" w:rsidP="00766F16">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766F16" w:rsidRDefault="00766F16" w:rsidP="00766F1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-2А;</w:t>
            </w:r>
          </w:p>
          <w:p w:rsidR="00766F16" w:rsidRDefault="00766F16" w:rsidP="00766F1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766F16" w:rsidRPr="00517CC0" w:rsidRDefault="00766F16" w:rsidP="00766F1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Borders>
              <w:bottom w:val="single" w:sz="4" w:space="0" w:color="auto"/>
            </w:tcBorders>
            <w:shd w:val="clear" w:color="auto" w:fill="auto"/>
          </w:tcPr>
          <w:p w:rsidR="00766F16" w:rsidRPr="005E418A" w:rsidRDefault="00766F16" w:rsidP="00766F16">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 xml:space="preserve">представление документов в </w:t>
            </w:r>
            <w:r w:rsidRPr="00CB1F05">
              <w:rPr>
                <w:rFonts w:ascii="Times New Roman" w:hAnsi="Times New Roman"/>
                <w:sz w:val="28"/>
                <w:szCs w:val="28"/>
              </w:rPr>
              <w:t>иной уполномоченный орган</w:t>
            </w:r>
            <w:r>
              <w:rPr>
                <w:rFonts w:ascii="Times New Roman" w:hAnsi="Times New Roman"/>
                <w:sz w:val="28"/>
                <w:szCs w:val="28"/>
              </w:rPr>
              <w:t xml:space="preserve">, </w:t>
            </w:r>
            <w:r w:rsidRPr="006C21CC">
              <w:rPr>
                <w:rFonts w:ascii="Times New Roman" w:hAnsi="Times New Roman"/>
                <w:sz w:val="28"/>
                <w:szCs w:val="28"/>
              </w:rPr>
              <w:t xml:space="preserve">заявление подано в орган государственной власти, в полномочия которого не входит предоставление </w:t>
            </w:r>
            <w:r w:rsidRPr="00054296">
              <w:rPr>
                <w:rFonts w:ascii="Times New Roman" w:hAnsi="Times New Roman"/>
                <w:sz w:val="28"/>
                <w:szCs w:val="28"/>
              </w:rPr>
              <w:t xml:space="preserve">государственной </w:t>
            </w:r>
            <w:r w:rsidRPr="006C21CC">
              <w:rPr>
                <w:rFonts w:ascii="Times New Roman" w:hAnsi="Times New Roman"/>
                <w:sz w:val="28"/>
                <w:szCs w:val="28"/>
              </w:rPr>
              <w:t>услуги</w:t>
            </w:r>
          </w:p>
        </w:tc>
      </w:tr>
      <w:tr w:rsidR="00766F16" w:rsidRPr="005E418A" w:rsidTr="008262D3">
        <w:tc>
          <w:tcPr>
            <w:tcW w:w="562" w:type="dxa"/>
            <w:tcBorders>
              <w:top w:val="single" w:sz="4" w:space="0" w:color="auto"/>
              <w:left w:val="single" w:sz="4" w:space="0" w:color="auto"/>
              <w:bottom w:val="nil"/>
              <w:right w:val="single" w:sz="4" w:space="0" w:color="auto"/>
            </w:tcBorders>
            <w:shd w:val="clear" w:color="auto" w:fill="auto"/>
          </w:tcPr>
          <w:p w:rsidR="00766F16" w:rsidRPr="005E418A" w:rsidRDefault="00766F16" w:rsidP="00766F16">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766F16" w:rsidRDefault="00766F16" w:rsidP="00766F1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-2А;</w:t>
            </w:r>
          </w:p>
          <w:p w:rsidR="00766F16" w:rsidRDefault="00766F16" w:rsidP="00766F1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766F16" w:rsidRPr="00517CC0" w:rsidRDefault="00766F16" w:rsidP="00766F1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Borders>
              <w:top w:val="single" w:sz="4" w:space="0" w:color="auto"/>
              <w:left w:val="single" w:sz="4" w:space="0" w:color="auto"/>
              <w:bottom w:val="nil"/>
              <w:right w:val="single" w:sz="4" w:space="0" w:color="auto"/>
            </w:tcBorders>
            <w:shd w:val="clear" w:color="auto" w:fill="auto"/>
          </w:tcPr>
          <w:p w:rsidR="00766F16" w:rsidRPr="005E418A" w:rsidRDefault="00766F16" w:rsidP="00766F16">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8A5C80" w:rsidRPr="00517CC0" w:rsidTr="00BC653D">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AC651E">
              <w:rPr>
                <w:rFonts w:ascii="Times New Roman" w:hAnsi="Times New Roman"/>
                <w:color w:val="000000"/>
                <w:spacing w:val="-6"/>
                <w:sz w:val="28"/>
                <w:szCs w:val="28"/>
              </w:rPr>
              <w:t>-2</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AC651E" w:rsidRDefault="00AC651E" w:rsidP="008A5C80">
            <w:pPr>
              <w:spacing w:after="0" w:line="240" w:lineRule="auto"/>
              <w:jc w:val="both"/>
              <w:rPr>
                <w:rFonts w:ascii="Times New Roman" w:hAnsi="Times New Roman"/>
                <w:color w:val="000000"/>
                <w:spacing w:val="-6"/>
                <w:sz w:val="28"/>
                <w:szCs w:val="28"/>
              </w:rPr>
            </w:pPr>
          </w:p>
          <w:p w:rsidR="008A5C80" w:rsidRDefault="00AC651E"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w:t>
            </w:r>
            <w:r w:rsidR="008A5C80">
              <w:rPr>
                <w:rFonts w:ascii="Times New Roman" w:hAnsi="Times New Roman"/>
                <w:color w:val="000000"/>
                <w:spacing w:val="-6"/>
                <w:sz w:val="28"/>
                <w:szCs w:val="28"/>
              </w:rPr>
              <w:t>Б</w:t>
            </w:r>
            <w:r>
              <w:rPr>
                <w:rFonts w:ascii="Times New Roman" w:hAnsi="Times New Roman"/>
                <w:color w:val="000000"/>
                <w:spacing w:val="-6"/>
                <w:sz w:val="28"/>
                <w:szCs w:val="28"/>
              </w:rPr>
              <w:t>;</w:t>
            </w:r>
          </w:p>
          <w:p w:rsidR="00AC651E" w:rsidRPr="00517CC0" w:rsidRDefault="00AC651E"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C651E" w:rsidRPr="00AC651E" w:rsidRDefault="00AC651E" w:rsidP="00AC651E">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Pr="00AC651E">
              <w:rPr>
                <w:rFonts w:ascii="Times New Roman" w:hAnsi="Times New Roman"/>
                <w:color w:val="000000"/>
                <w:spacing w:val="-6"/>
                <w:sz w:val="28"/>
                <w:szCs w:val="28"/>
              </w:rPr>
              <w:t>Министерство приостанавливает рассмотрение заявления о предварительном согласовании в случае, если на дату поступления в Министерство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w:t>
            </w:r>
            <w:r w:rsidR="00690614">
              <w:rPr>
                <w:rFonts w:ascii="Times New Roman" w:hAnsi="Times New Roman"/>
                <w:color w:val="000000"/>
                <w:spacing w:val="-6"/>
                <w:sz w:val="28"/>
                <w:szCs w:val="28"/>
              </w:rPr>
              <w:t>е в утверждении указанной схемы</w:t>
            </w:r>
          </w:p>
          <w:p w:rsidR="008A5C80" w:rsidRPr="00517CC0" w:rsidRDefault="00690614" w:rsidP="00AC651E">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AC651E" w:rsidRPr="00AC651E">
              <w:rPr>
                <w:rFonts w:ascii="Times New Roman" w:hAnsi="Times New Roman"/>
                <w:color w:val="000000"/>
                <w:spacing w:val="-6"/>
                <w:sz w:val="28"/>
                <w:szCs w:val="28"/>
              </w:rPr>
              <w:t>Оказание государственной услуги приостанавливается на срок в 30 календарных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w:t>
            </w:r>
            <w:r>
              <w:rPr>
                <w:rFonts w:ascii="Times New Roman" w:hAnsi="Times New Roman"/>
                <w:color w:val="000000"/>
                <w:spacing w:val="-6"/>
                <w:sz w:val="28"/>
                <w:szCs w:val="28"/>
              </w:rPr>
              <w:t>дства для собственных нужд</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Основания для отказа в предоставлении государственной услуги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8A5C80" w:rsidRPr="00517CC0" w:rsidRDefault="008A5C80" w:rsidP="00856E6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856E69">
              <w:rPr>
                <w:rFonts w:ascii="Times New Roman" w:hAnsi="Times New Roman"/>
                <w:color w:val="000000"/>
                <w:spacing w:val="-6"/>
                <w:sz w:val="28"/>
                <w:szCs w:val="28"/>
              </w:rPr>
              <w:t>2</w:t>
            </w:r>
            <w:r w:rsidRPr="00517CC0">
              <w:rPr>
                <w:rFonts w:ascii="Times New Roman" w:hAnsi="Times New Roman"/>
                <w:color w:val="000000"/>
                <w:spacing w:val="-6"/>
                <w:sz w:val="28"/>
                <w:szCs w:val="28"/>
              </w:rPr>
              <w:t>А</w:t>
            </w:r>
          </w:p>
        </w:tc>
        <w:tc>
          <w:tcPr>
            <w:tcW w:w="7082" w:type="dxa"/>
          </w:tcPr>
          <w:p w:rsidR="008A5C80" w:rsidRPr="00517CC0" w:rsidRDefault="00856E69" w:rsidP="008A5C80">
            <w:pPr>
              <w:autoSpaceDE w:val="0"/>
              <w:autoSpaceDN w:val="0"/>
              <w:adjustRightInd w:val="0"/>
              <w:spacing w:after="0" w:line="240" w:lineRule="auto"/>
              <w:jc w:val="both"/>
              <w:rPr>
                <w:rFonts w:ascii="Times New Roman" w:hAnsi="Times New Roman"/>
                <w:bCs/>
                <w:sz w:val="28"/>
                <w:szCs w:val="28"/>
              </w:rPr>
            </w:pPr>
            <w:r w:rsidRPr="00517CC0">
              <w:rPr>
                <w:rFonts w:ascii="Times New Roman" w:hAnsi="Times New Roman"/>
                <w:bCs/>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w:t>
            </w:r>
            <w:r w:rsidRPr="00517CC0">
              <w:rPr>
                <w:rFonts w:ascii="Times New Roman" w:hAnsi="Times New Roman"/>
                <w:bCs/>
                <w:sz w:val="28"/>
                <w:szCs w:val="28"/>
                <w:vertAlign w:val="superscript"/>
              </w:rPr>
              <w:t>10</w:t>
            </w:r>
            <w:r w:rsidRPr="00517CC0">
              <w:rPr>
                <w:rFonts w:ascii="Times New Roman" w:hAnsi="Times New Roman"/>
                <w:bCs/>
                <w:sz w:val="28"/>
                <w:szCs w:val="28"/>
              </w:rPr>
              <w:t xml:space="preserve"> ЗК РФ</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856E69">
              <w:rPr>
                <w:rFonts w:ascii="Times New Roman" w:hAnsi="Times New Roman"/>
                <w:color w:val="000000"/>
                <w:spacing w:val="-6"/>
                <w:sz w:val="28"/>
                <w:szCs w:val="28"/>
              </w:rPr>
              <w:t>2</w:t>
            </w:r>
            <w:r w:rsidRPr="00517CC0">
              <w:rPr>
                <w:rFonts w:ascii="Times New Roman" w:hAnsi="Times New Roman"/>
                <w:color w:val="000000"/>
                <w:spacing w:val="-6"/>
                <w:sz w:val="28"/>
                <w:szCs w:val="28"/>
              </w:rPr>
              <w:t>А</w:t>
            </w:r>
          </w:p>
          <w:p w:rsidR="008A5C80" w:rsidRPr="00517CC0" w:rsidRDefault="008A5C80" w:rsidP="008A5C80">
            <w:pPr>
              <w:spacing w:after="0" w:line="240" w:lineRule="auto"/>
              <w:jc w:val="both"/>
              <w:rPr>
                <w:rFonts w:ascii="Times New Roman" w:hAnsi="Times New Roman"/>
                <w:color w:val="000000"/>
                <w:spacing w:val="-6"/>
                <w:sz w:val="28"/>
                <w:szCs w:val="28"/>
              </w:rPr>
            </w:pPr>
          </w:p>
        </w:tc>
        <w:tc>
          <w:tcPr>
            <w:tcW w:w="7082" w:type="dxa"/>
          </w:tcPr>
          <w:p w:rsidR="008A5C80" w:rsidRPr="00517CC0" w:rsidRDefault="00856E69" w:rsidP="008A5C80">
            <w:pPr>
              <w:autoSpaceDE w:val="0"/>
              <w:autoSpaceDN w:val="0"/>
              <w:adjustRightInd w:val="0"/>
              <w:spacing w:after="0" w:line="240" w:lineRule="auto"/>
              <w:jc w:val="both"/>
              <w:rPr>
                <w:rFonts w:ascii="Times New Roman" w:hAnsi="Times New Roman"/>
                <w:bCs/>
                <w:sz w:val="28"/>
                <w:szCs w:val="28"/>
              </w:rPr>
            </w:pPr>
            <w:r w:rsidRPr="00517CC0">
              <w:rPr>
                <w:rFonts w:ascii="Times New Roman" w:hAnsi="Times New Roman"/>
                <w:bCs/>
                <w:sz w:val="28"/>
                <w:szCs w:val="28"/>
              </w:rPr>
              <w:t>земельный участок, который предстоит образовать, не может быть предоставлен заявителю по основаниям, указанным в подпунктах 1 - 13, 14</w:t>
            </w:r>
            <w:r w:rsidRPr="00517CC0">
              <w:rPr>
                <w:rFonts w:ascii="Times New Roman" w:hAnsi="Times New Roman"/>
                <w:bCs/>
                <w:sz w:val="28"/>
                <w:szCs w:val="28"/>
                <w:vertAlign w:val="superscript"/>
              </w:rPr>
              <w:t>1</w:t>
            </w:r>
            <w:r w:rsidRPr="00517CC0">
              <w:rPr>
                <w:rFonts w:ascii="Times New Roman" w:hAnsi="Times New Roman"/>
                <w:bCs/>
                <w:sz w:val="28"/>
                <w:szCs w:val="28"/>
              </w:rPr>
              <w:t xml:space="preserve"> - 19, 22 и 23 статьи 39</w:t>
            </w:r>
            <w:r w:rsidRPr="00517CC0">
              <w:rPr>
                <w:rFonts w:ascii="Times New Roman" w:hAnsi="Times New Roman"/>
                <w:bCs/>
                <w:sz w:val="28"/>
                <w:szCs w:val="28"/>
                <w:vertAlign w:val="superscript"/>
              </w:rPr>
              <w:t>16</w:t>
            </w:r>
            <w:r w:rsidRPr="00517CC0">
              <w:rPr>
                <w:rFonts w:ascii="Times New Roman" w:hAnsi="Times New Roman"/>
                <w:bCs/>
                <w:sz w:val="28"/>
                <w:szCs w:val="28"/>
              </w:rPr>
              <w:t xml:space="preserve"> ЗК РФ</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856E69">
              <w:rPr>
                <w:rFonts w:ascii="Times New Roman" w:hAnsi="Times New Roman"/>
                <w:color w:val="000000"/>
                <w:spacing w:val="-6"/>
                <w:sz w:val="28"/>
                <w:szCs w:val="28"/>
              </w:rPr>
              <w:t>2</w:t>
            </w:r>
            <w:r w:rsidRPr="00517CC0">
              <w:rPr>
                <w:rFonts w:ascii="Times New Roman" w:hAnsi="Times New Roman"/>
                <w:color w:val="000000"/>
                <w:spacing w:val="-6"/>
                <w:sz w:val="28"/>
                <w:szCs w:val="28"/>
              </w:rPr>
              <w:t>А</w:t>
            </w:r>
          </w:p>
          <w:p w:rsidR="008A5C80" w:rsidRPr="00517CC0" w:rsidRDefault="008A5C80" w:rsidP="008A5C80">
            <w:pPr>
              <w:spacing w:after="0" w:line="240" w:lineRule="auto"/>
              <w:jc w:val="both"/>
              <w:rPr>
                <w:rFonts w:ascii="Times New Roman" w:hAnsi="Times New Roman"/>
                <w:color w:val="000000"/>
                <w:spacing w:val="-6"/>
                <w:sz w:val="28"/>
                <w:szCs w:val="28"/>
              </w:rPr>
            </w:pPr>
          </w:p>
        </w:tc>
        <w:tc>
          <w:tcPr>
            <w:tcW w:w="7082" w:type="dxa"/>
          </w:tcPr>
          <w:p w:rsidR="008A5C80" w:rsidRPr="00517CC0" w:rsidRDefault="00856E69" w:rsidP="008A5C80">
            <w:pPr>
              <w:autoSpaceDE w:val="0"/>
              <w:autoSpaceDN w:val="0"/>
              <w:adjustRightInd w:val="0"/>
              <w:spacing w:after="0" w:line="240" w:lineRule="auto"/>
              <w:jc w:val="both"/>
              <w:rPr>
                <w:rFonts w:ascii="Times New Roman" w:hAnsi="Times New Roman"/>
                <w:bCs/>
                <w:sz w:val="28"/>
                <w:szCs w:val="28"/>
              </w:rPr>
            </w:pPr>
            <w:r w:rsidRPr="00517CC0">
              <w:rPr>
                <w:rFonts w:ascii="Times New Roman" w:hAnsi="Times New Roman"/>
                <w:bCs/>
                <w:sz w:val="28"/>
                <w:szCs w:val="28"/>
              </w:rPr>
              <w:t>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может быть предоставлен заявителю по основаниям, указанным в подпунктах 1 - 23 статьи 39</w:t>
            </w:r>
            <w:r w:rsidRPr="00517CC0">
              <w:rPr>
                <w:rFonts w:ascii="Times New Roman" w:hAnsi="Times New Roman"/>
                <w:bCs/>
                <w:sz w:val="28"/>
                <w:szCs w:val="28"/>
                <w:vertAlign w:val="superscript"/>
              </w:rPr>
              <w:t>16</w:t>
            </w:r>
            <w:r w:rsidRPr="00517CC0">
              <w:rPr>
                <w:rFonts w:ascii="Times New Roman" w:hAnsi="Times New Roman"/>
                <w:bCs/>
                <w:sz w:val="28"/>
                <w:szCs w:val="28"/>
              </w:rPr>
              <w:t xml:space="preserve"> ЗК РФ</w:t>
            </w:r>
          </w:p>
        </w:tc>
      </w:tr>
      <w:tr w:rsidR="00A30C8B" w:rsidRPr="00517CC0" w:rsidTr="00DE4967">
        <w:tc>
          <w:tcPr>
            <w:tcW w:w="562" w:type="dxa"/>
          </w:tcPr>
          <w:p w:rsidR="00A30C8B" w:rsidRDefault="00A30C8B"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A30C8B" w:rsidRDefault="00A30C8B"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242A70" w:rsidRDefault="00A30C8B" w:rsidP="008A5C80">
            <w:pPr>
              <w:autoSpaceDE w:val="0"/>
              <w:autoSpaceDN w:val="0"/>
              <w:adjustRightInd w:val="0"/>
              <w:spacing w:after="0" w:line="240" w:lineRule="auto"/>
              <w:jc w:val="both"/>
              <w:rPr>
                <w:rFonts w:ascii="Times New Roman" w:eastAsia="Calibri" w:hAnsi="Times New Roman"/>
                <w:sz w:val="28"/>
                <w:szCs w:val="28"/>
              </w:rPr>
            </w:pPr>
            <w:r w:rsidRPr="00A30C8B">
              <w:rPr>
                <w:rFonts w:ascii="Times New Roman" w:eastAsia="Calibri"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A30C8B" w:rsidRPr="00517CC0" w:rsidTr="00DE4967">
        <w:tc>
          <w:tcPr>
            <w:tcW w:w="562" w:type="dxa"/>
          </w:tcPr>
          <w:p w:rsidR="00A30C8B"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242A70" w:rsidRDefault="00A30C8B" w:rsidP="00A30C8B">
            <w:pPr>
              <w:autoSpaceDE w:val="0"/>
              <w:autoSpaceDN w:val="0"/>
              <w:adjustRightInd w:val="0"/>
              <w:spacing w:after="0" w:line="240" w:lineRule="auto"/>
              <w:jc w:val="both"/>
              <w:rPr>
                <w:rFonts w:ascii="Times New Roman" w:eastAsia="Calibri" w:hAnsi="Times New Roman"/>
                <w:sz w:val="28"/>
                <w:szCs w:val="28"/>
              </w:rPr>
            </w:pPr>
            <w:r w:rsidRPr="00A30C8B">
              <w:rPr>
                <w:rFonts w:ascii="Times New Roman" w:eastAsia="Calibri"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w:t>
            </w:r>
            <w:r>
              <w:rPr>
                <w:rFonts w:ascii="Times New Roman" w:eastAsia="Calibri" w:hAnsi="Times New Roman"/>
                <w:sz w:val="28"/>
                <w:szCs w:val="28"/>
              </w:rPr>
              <w:t>пунктом 10 пункта 2 статьи 39</w:t>
            </w:r>
            <w:r>
              <w:rPr>
                <w:rFonts w:ascii="Times New Roman" w:eastAsia="Calibri" w:hAnsi="Times New Roman"/>
                <w:sz w:val="28"/>
                <w:szCs w:val="28"/>
                <w:vertAlign w:val="superscript"/>
              </w:rPr>
              <w:t>10</w:t>
            </w:r>
            <w:r>
              <w:rPr>
                <w:rFonts w:ascii="Times New Roman" w:eastAsia="Calibri" w:hAnsi="Times New Roman"/>
                <w:sz w:val="28"/>
                <w:szCs w:val="28"/>
              </w:rPr>
              <w:t xml:space="preserve"> ЗК РФ</w:t>
            </w:r>
          </w:p>
        </w:tc>
      </w:tr>
      <w:tr w:rsidR="00A30C8B" w:rsidRPr="00517CC0" w:rsidTr="00DE4967">
        <w:tc>
          <w:tcPr>
            <w:tcW w:w="562" w:type="dxa"/>
          </w:tcPr>
          <w:p w:rsidR="00A30C8B"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242A70" w:rsidRDefault="00A30C8B" w:rsidP="00A30C8B">
            <w:pPr>
              <w:autoSpaceDE w:val="0"/>
              <w:autoSpaceDN w:val="0"/>
              <w:adjustRightInd w:val="0"/>
              <w:spacing w:after="0" w:line="240" w:lineRule="auto"/>
              <w:jc w:val="both"/>
              <w:rPr>
                <w:rFonts w:ascii="Times New Roman" w:eastAsia="Calibri" w:hAnsi="Times New Roman"/>
                <w:sz w:val="28"/>
                <w:szCs w:val="28"/>
              </w:rPr>
            </w:pPr>
            <w:r w:rsidRPr="00A30C8B">
              <w:rPr>
                <w:rFonts w:ascii="Times New Roman" w:eastAsia="Calibri" w:hAnsi="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w:t>
            </w:r>
            <w:r w:rsidRPr="00A30C8B">
              <w:rPr>
                <w:rFonts w:ascii="Times New Roman" w:eastAsia="Calibri" w:hAnsi="Times New Roman"/>
                <w:sz w:val="28"/>
                <w:szCs w:val="28"/>
              </w:rPr>
              <w:lastRenderedPageBreak/>
              <w:t>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Pr>
                <w:rFonts w:ascii="Times New Roman" w:eastAsia="Calibri" w:hAnsi="Times New Roman"/>
                <w:sz w:val="28"/>
                <w:szCs w:val="28"/>
                <w:vertAlign w:val="superscript"/>
              </w:rPr>
              <w:t>18</w:t>
            </w:r>
            <w:r>
              <w:rPr>
                <w:rFonts w:ascii="Times New Roman" w:eastAsia="Calibri" w:hAnsi="Times New Roman"/>
                <w:sz w:val="28"/>
                <w:szCs w:val="28"/>
              </w:rPr>
              <w:t xml:space="preserve"> ЗК РФ</w:t>
            </w:r>
            <w:r w:rsidRPr="00A30C8B">
              <w:rPr>
                <w:rFonts w:ascii="Times New Roman" w:eastAsia="Calibri" w:hAnsi="Times New Roman"/>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242A70">
              <w:rPr>
                <w:rFonts w:ascii="Times New Roman" w:eastAsia="Calibri" w:hAnsi="Times New Roman"/>
                <w:sz w:val="28"/>
                <w:szCs w:val="28"/>
              </w:rPr>
              <w:lastRenderedPageBreak/>
              <w:t xml:space="preserve">размещенные в соответствии со </w:t>
            </w:r>
            <w:hyperlink r:id="rId24"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9.</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w:t>
            </w:r>
            <w:r w:rsidRPr="00242A70">
              <w:rPr>
                <w:rFonts w:ascii="Times New Roman" w:hAnsi="Times New Roman"/>
                <w:sz w:val="28"/>
                <w:szCs w:val="28"/>
              </w:rPr>
              <w:lastRenderedPageBreak/>
              <w:t>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13.</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5"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в отношении земельного участка, указанного в заявлении о его предоставлении, поступило предусмотренное </w:t>
            </w:r>
            <w:hyperlink r:id="rId26"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28"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sidRPr="00242A70">
              <w:rPr>
                <w:rFonts w:ascii="Times New Roman" w:eastAsia="Calibri" w:hAnsi="Times New Roman"/>
                <w:sz w:val="28"/>
                <w:szCs w:val="28"/>
                <w:vertAlign w:val="superscript"/>
              </w:rPr>
              <w:t>18</w:t>
            </w:r>
            <w:r w:rsidRPr="00242A70">
              <w:rPr>
                <w:rFonts w:ascii="Times New Roman" w:eastAsia="Calibri" w:hAnsi="Times New Roman"/>
                <w:sz w:val="28"/>
                <w:szCs w:val="28"/>
              </w:rPr>
              <w:t xml:space="preserve"> ЗК РФ извещение о предоставлении земельного участка для индивидуального жилищного строительства, ведения </w:t>
            </w:r>
            <w:r w:rsidRPr="00242A70">
              <w:rPr>
                <w:rFonts w:ascii="Times New Roman" w:eastAsia="Calibri" w:hAnsi="Times New Roman"/>
                <w:sz w:val="28"/>
                <w:szCs w:val="28"/>
              </w:rPr>
              <w:lastRenderedPageBreak/>
              <w:t>личного подсобного хозяйства, ведения гражданами садоводства для собственных нужд</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17.</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29"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0"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w:t>
            </w:r>
            <w:r w:rsidRPr="00242A70">
              <w:rPr>
                <w:rFonts w:ascii="Times New Roman" w:eastAsia="Calibri" w:hAnsi="Times New Roman"/>
                <w:sz w:val="28"/>
                <w:szCs w:val="28"/>
              </w:rPr>
              <w:t xml:space="preserve">установленный </w:t>
            </w:r>
            <w:hyperlink r:id="rId31" w:history="1">
              <w:r w:rsidRPr="00242A70">
                <w:rPr>
                  <w:rFonts w:ascii="Times New Roman" w:eastAsia="Calibri" w:hAnsi="Times New Roman"/>
                  <w:sz w:val="28"/>
                  <w:szCs w:val="28"/>
                </w:rPr>
                <w:t>пунктом 6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w:t>
            </w:r>
            <w:r w:rsidRPr="00242A70">
              <w:rPr>
                <w:rFonts w:ascii="Times New Roman" w:eastAsia="Calibri" w:hAnsi="Times New Roman"/>
                <w:sz w:val="28"/>
                <w:szCs w:val="28"/>
              </w:rPr>
              <w:lastRenderedPageBreak/>
              <w:t>обратилось лицо, не уполномоченное на строительство этих здания, сооружения</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23.</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предоставление земельного участка на заявленном виде прав не допускается</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28.</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32"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w:t>
            </w:r>
            <w:r>
              <w:rPr>
                <w:rFonts w:ascii="Times New Roman" w:eastAsia="Calibri" w:hAnsi="Times New Roman"/>
                <w:sz w:val="28"/>
                <w:szCs w:val="28"/>
              </w:rPr>
              <w:t>енной регистрации недвижимости»</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29.</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A30C8B" w:rsidRPr="00517CC0" w:rsidTr="00DE4967">
        <w:tc>
          <w:tcPr>
            <w:tcW w:w="562" w:type="dxa"/>
          </w:tcPr>
          <w:p w:rsidR="00A30C8B" w:rsidRPr="00517CC0" w:rsidRDefault="00A30C8B" w:rsidP="00A30C8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30.</w:t>
            </w:r>
          </w:p>
        </w:tc>
        <w:tc>
          <w:tcPr>
            <w:tcW w:w="2268" w:type="dxa"/>
          </w:tcPr>
          <w:p w:rsidR="00A30C8B"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1Б-2Б;</w:t>
            </w:r>
          </w:p>
          <w:p w:rsidR="00A30C8B" w:rsidRPr="00517CC0" w:rsidRDefault="00A30C8B" w:rsidP="00A30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1В-2В</w:t>
            </w:r>
          </w:p>
        </w:tc>
        <w:tc>
          <w:tcPr>
            <w:tcW w:w="7082" w:type="dxa"/>
          </w:tcPr>
          <w:p w:rsidR="00A30C8B" w:rsidRPr="00517CC0" w:rsidRDefault="00A30C8B" w:rsidP="00A30C8B">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3"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w:t>
            </w:r>
            <w:r w:rsidRPr="00242A70">
              <w:rPr>
                <w:rFonts w:ascii="Times New Roman" w:eastAsia="Calibri" w:hAnsi="Times New Roman"/>
                <w:sz w:val="28"/>
                <w:szCs w:val="28"/>
              </w:rPr>
              <w:lastRenderedPageBreak/>
              <w:t xml:space="preserve">субъектом малого или среднего предпринимательства, или лицо, в отношении которого не может оказываться поддержка в соответствии с </w:t>
            </w:r>
            <w:hyperlink r:id="rId34" w:history="1">
              <w:r w:rsidRPr="00242A70">
                <w:rPr>
                  <w:rFonts w:ascii="Times New Roman" w:eastAsia="Calibri" w:hAnsi="Times New Roman"/>
                  <w:sz w:val="28"/>
                  <w:szCs w:val="28"/>
                </w:rPr>
                <w:t>частью 3 статьи 14</w:t>
              </w:r>
            </w:hyperlink>
            <w:r w:rsidRPr="00242A70">
              <w:rPr>
                <w:rFonts w:ascii="Times New Roman" w:eastAsia="Calibri" w:hAnsi="Times New Roman"/>
                <w:sz w:val="28"/>
                <w:szCs w:val="28"/>
              </w:rPr>
              <w:t xml:space="preserve"> указанного Федерального закона</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D104BE" w:rsidRPr="00517CC0" w:rsidRDefault="00D104BE" w:rsidP="00D104BE">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к  Административному регламенту </w:t>
      </w:r>
      <w:r w:rsidRPr="005C55EB">
        <w:rPr>
          <w:rFonts w:ascii="Times New Roman" w:hAnsi="Times New Roman"/>
          <w:color w:val="000000"/>
          <w:spacing w:val="-6"/>
          <w:sz w:val="24"/>
          <w:szCs w:val="24"/>
        </w:rPr>
        <w:t xml:space="preserve">предоставления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D104BE" w:rsidRDefault="00D104BE" w:rsidP="00D104B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D104BE" w:rsidRDefault="00D104BE" w:rsidP="00C667A8">
      <w:pPr>
        <w:spacing w:after="0" w:line="240" w:lineRule="auto"/>
        <w:ind w:right="-1" w:firstLine="4395"/>
        <w:jc w:val="both"/>
        <w:rPr>
          <w:rFonts w:ascii="Times New Roman" w:hAnsi="Times New Roman"/>
          <w:color w:val="000000"/>
          <w:spacing w:val="-6"/>
          <w:sz w:val="24"/>
          <w:szCs w:val="24"/>
        </w:rPr>
      </w:pPr>
    </w:p>
    <w:p w:rsidR="00D104BE" w:rsidRPr="00D104BE" w:rsidRDefault="00D104BE" w:rsidP="00D104BE">
      <w:pPr>
        <w:spacing w:after="0" w:line="240" w:lineRule="auto"/>
        <w:jc w:val="right"/>
        <w:rPr>
          <w:rFonts w:ascii="Times New Roman" w:hAnsi="Times New Roman"/>
        </w:rPr>
      </w:pPr>
      <w:r w:rsidRPr="00D104BE">
        <w:rPr>
          <w:rFonts w:ascii="Times New Roman" w:hAnsi="Times New Roman"/>
        </w:rPr>
        <w:t xml:space="preserve">Рекомендуемая форма </w:t>
      </w:r>
    </w:p>
    <w:p w:rsidR="00D104BE" w:rsidRPr="00D104BE" w:rsidRDefault="00D104BE" w:rsidP="00D104BE">
      <w:pPr>
        <w:spacing w:after="0" w:line="240" w:lineRule="auto"/>
        <w:rPr>
          <w:rFonts w:ascii="Times New Roman" w:hAnsi="Times New Roman"/>
        </w:rPr>
      </w:pPr>
    </w:p>
    <w:p w:rsidR="00D104BE" w:rsidRPr="00D104BE" w:rsidRDefault="00D104BE" w:rsidP="00D104BE">
      <w:pPr>
        <w:pStyle w:val="affb"/>
        <w:ind w:firstLine="6804"/>
        <w:rPr>
          <w:rFonts w:ascii="Times New Roman" w:hAnsi="Times New Roman" w:cs="Times New Roman"/>
        </w:rPr>
      </w:pPr>
      <w:r w:rsidRPr="00D104BE">
        <w:rPr>
          <w:rFonts w:ascii="Times New Roman" w:hAnsi="Times New Roman" w:cs="Times New Roman"/>
        </w:rPr>
        <w:t xml:space="preserve">Министру земельных и </w:t>
      </w:r>
    </w:p>
    <w:p w:rsidR="00D104BE" w:rsidRPr="00D104BE" w:rsidRDefault="00D104BE" w:rsidP="00D104BE">
      <w:pPr>
        <w:pStyle w:val="affb"/>
        <w:ind w:firstLine="6804"/>
        <w:rPr>
          <w:rFonts w:ascii="Times New Roman" w:hAnsi="Times New Roman" w:cs="Times New Roman"/>
        </w:rPr>
      </w:pPr>
      <w:r w:rsidRPr="00D104BE">
        <w:rPr>
          <w:rFonts w:ascii="Times New Roman" w:hAnsi="Times New Roman" w:cs="Times New Roman"/>
        </w:rPr>
        <w:t xml:space="preserve">имущественных отношений </w:t>
      </w:r>
    </w:p>
    <w:p w:rsidR="00D104BE" w:rsidRPr="00D104BE" w:rsidRDefault="00D104BE" w:rsidP="00D104BE">
      <w:pPr>
        <w:pStyle w:val="affb"/>
        <w:ind w:firstLine="6804"/>
        <w:rPr>
          <w:rFonts w:ascii="Times New Roman" w:hAnsi="Times New Roman" w:cs="Times New Roman"/>
        </w:rPr>
      </w:pPr>
      <w:r w:rsidRPr="00D104BE">
        <w:rPr>
          <w:rFonts w:ascii="Times New Roman" w:hAnsi="Times New Roman" w:cs="Times New Roman"/>
        </w:rPr>
        <w:t>Республики Татарстан</w:t>
      </w:r>
    </w:p>
    <w:p w:rsidR="00D104BE" w:rsidRPr="00D104BE" w:rsidRDefault="00D104BE" w:rsidP="00D104BE">
      <w:pPr>
        <w:spacing w:after="0" w:line="240" w:lineRule="auto"/>
        <w:rPr>
          <w:rFonts w:ascii="Times New Roman" w:hAnsi="Times New Roman"/>
        </w:rPr>
      </w:pPr>
      <w:r w:rsidRPr="00D104BE">
        <w:rPr>
          <w:rFonts w:ascii="Times New Roman" w:hAnsi="Times New Roman"/>
        </w:rPr>
        <w:t xml:space="preserve">                                                                                                                                 _________________</w:t>
      </w:r>
    </w:p>
    <w:p w:rsidR="00D104BE" w:rsidRPr="00D104BE" w:rsidRDefault="00D104BE" w:rsidP="00D104BE">
      <w:pPr>
        <w:spacing w:after="0" w:line="240" w:lineRule="auto"/>
        <w:rPr>
          <w:rFonts w:ascii="Times New Roman" w:hAnsi="Times New Roman"/>
          <w:sz w:val="28"/>
          <w:szCs w:val="28"/>
        </w:rPr>
      </w:pPr>
    </w:p>
    <w:p w:rsidR="00D104BE" w:rsidRPr="00D104BE" w:rsidRDefault="00D104BE" w:rsidP="00D104BE">
      <w:pPr>
        <w:spacing w:after="0" w:line="240" w:lineRule="auto"/>
        <w:rPr>
          <w:rFonts w:ascii="Times New Roman" w:hAnsi="Times New Roman"/>
          <w:sz w:val="28"/>
          <w:szCs w:val="28"/>
        </w:rPr>
      </w:pPr>
    </w:p>
    <w:p w:rsidR="00D104BE" w:rsidRPr="00D104BE" w:rsidRDefault="00D104BE" w:rsidP="00D104BE">
      <w:pPr>
        <w:shd w:val="clear" w:color="auto" w:fill="FFFFFF"/>
        <w:tabs>
          <w:tab w:val="left" w:leader="underscore" w:pos="10334"/>
        </w:tabs>
        <w:spacing w:after="0" w:line="240" w:lineRule="auto"/>
        <w:ind w:firstLine="2835"/>
        <w:jc w:val="both"/>
        <w:rPr>
          <w:rFonts w:ascii="Times New Roman" w:hAnsi="Times New Roman"/>
          <w:sz w:val="28"/>
          <w:szCs w:val="28"/>
        </w:rPr>
      </w:pPr>
      <w:r w:rsidRPr="00D104BE">
        <w:rPr>
          <w:rFonts w:ascii="Times New Roman" w:hAnsi="Times New Roman"/>
          <w:spacing w:val="-7"/>
          <w:sz w:val="28"/>
          <w:szCs w:val="28"/>
        </w:rPr>
        <w:t>от_</w:t>
      </w:r>
      <w:r w:rsidRPr="00D104BE">
        <w:rPr>
          <w:rFonts w:ascii="Times New Roman" w:hAnsi="Times New Roman"/>
          <w:sz w:val="28"/>
          <w:szCs w:val="28"/>
        </w:rPr>
        <w:t>_____________________________________</w:t>
      </w:r>
    </w:p>
    <w:p w:rsidR="00D104BE" w:rsidRPr="00D104BE" w:rsidRDefault="00D104BE" w:rsidP="00D104B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D104BE">
        <w:rPr>
          <w:rFonts w:ascii="Times New Roman" w:hAnsi="Times New Roman"/>
          <w:spacing w:val="-3"/>
          <w:sz w:val="20"/>
          <w:szCs w:val="20"/>
        </w:rPr>
        <w:t xml:space="preserve">(для физических лиц - фамилия, имя, отчество (последнее при </w:t>
      </w:r>
    </w:p>
    <w:p w:rsidR="00D104BE" w:rsidRPr="00D104BE" w:rsidRDefault="00D104BE" w:rsidP="00D104B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D104BE">
        <w:rPr>
          <w:rFonts w:ascii="Times New Roman" w:hAnsi="Times New Roman"/>
          <w:spacing w:val="-3"/>
          <w:sz w:val="20"/>
          <w:szCs w:val="20"/>
        </w:rPr>
        <w:t>наличии), место жительства, реквизиты документа, удостоверяющего личность, ИНН)</w:t>
      </w:r>
    </w:p>
    <w:p w:rsidR="00D104BE" w:rsidRPr="00D104BE" w:rsidRDefault="00D104BE" w:rsidP="00D104BE">
      <w:pPr>
        <w:autoSpaceDE w:val="0"/>
        <w:autoSpaceDN w:val="0"/>
        <w:adjustRightInd w:val="0"/>
        <w:spacing w:after="0" w:line="240" w:lineRule="auto"/>
        <w:ind w:firstLine="2835"/>
        <w:jc w:val="both"/>
        <w:rPr>
          <w:rFonts w:ascii="Times New Roman" w:hAnsi="Times New Roman"/>
          <w:spacing w:val="-3"/>
          <w:sz w:val="20"/>
          <w:szCs w:val="20"/>
        </w:rPr>
      </w:pPr>
      <w:r w:rsidRPr="00D104BE">
        <w:rPr>
          <w:rFonts w:ascii="Times New Roman" w:hAnsi="Times New Roman"/>
          <w:spacing w:val="-3"/>
          <w:sz w:val="20"/>
          <w:szCs w:val="20"/>
        </w:rPr>
        <w:t>__________________________________________________________</w:t>
      </w:r>
    </w:p>
    <w:p w:rsidR="00D104BE" w:rsidRPr="00D104BE" w:rsidRDefault="00D104BE" w:rsidP="00D104BE">
      <w:pPr>
        <w:autoSpaceDE w:val="0"/>
        <w:autoSpaceDN w:val="0"/>
        <w:adjustRightInd w:val="0"/>
        <w:spacing w:after="0" w:line="240" w:lineRule="auto"/>
        <w:ind w:firstLine="2835"/>
        <w:jc w:val="both"/>
        <w:rPr>
          <w:rFonts w:ascii="Times New Roman" w:hAnsi="Times New Roman"/>
          <w:sz w:val="20"/>
          <w:szCs w:val="20"/>
        </w:rPr>
      </w:pPr>
      <w:r w:rsidRPr="00D104BE">
        <w:rPr>
          <w:rFonts w:ascii="Times New Roman" w:hAnsi="Times New Roman"/>
          <w:spacing w:val="-3"/>
          <w:sz w:val="20"/>
          <w:szCs w:val="20"/>
        </w:rPr>
        <w:t>(</w:t>
      </w:r>
      <w:r w:rsidRPr="00D104BE">
        <w:rPr>
          <w:rFonts w:ascii="Times New Roman" w:hAnsi="Times New Roman"/>
          <w:sz w:val="20"/>
          <w:szCs w:val="20"/>
        </w:rPr>
        <w:t xml:space="preserve">почтовый адрес, адрес электронной почты, номер телефона для </w:t>
      </w:r>
    </w:p>
    <w:p w:rsidR="00D104BE" w:rsidRPr="00D104BE" w:rsidRDefault="00D104BE" w:rsidP="00D104BE">
      <w:pPr>
        <w:autoSpaceDE w:val="0"/>
        <w:autoSpaceDN w:val="0"/>
        <w:adjustRightInd w:val="0"/>
        <w:spacing w:after="0" w:line="240" w:lineRule="auto"/>
        <w:ind w:firstLine="2835"/>
        <w:jc w:val="both"/>
        <w:rPr>
          <w:rFonts w:ascii="Times New Roman" w:hAnsi="Times New Roman"/>
          <w:sz w:val="20"/>
          <w:szCs w:val="20"/>
        </w:rPr>
      </w:pPr>
      <w:r w:rsidRPr="00D104BE">
        <w:rPr>
          <w:rFonts w:ascii="Times New Roman" w:hAnsi="Times New Roman"/>
          <w:sz w:val="20"/>
          <w:szCs w:val="20"/>
        </w:rPr>
        <w:t>связи)</w:t>
      </w:r>
    </w:p>
    <w:p w:rsidR="00D104BE" w:rsidRPr="00D104BE" w:rsidRDefault="00D104BE" w:rsidP="00D104BE">
      <w:pPr>
        <w:shd w:val="clear" w:color="auto" w:fill="FFFFFF"/>
        <w:tabs>
          <w:tab w:val="left" w:leader="underscore" w:pos="10334"/>
        </w:tabs>
        <w:spacing w:after="0" w:line="240" w:lineRule="auto"/>
        <w:jc w:val="both"/>
        <w:rPr>
          <w:rFonts w:ascii="Times New Roman" w:hAnsi="Times New Roman"/>
          <w:spacing w:val="-7"/>
          <w:sz w:val="20"/>
          <w:szCs w:val="20"/>
        </w:rPr>
      </w:pPr>
    </w:p>
    <w:p w:rsidR="00D104BE" w:rsidRPr="00D104BE" w:rsidRDefault="00D104BE" w:rsidP="00D104BE">
      <w:pPr>
        <w:spacing w:after="0" w:line="240" w:lineRule="auto"/>
        <w:jc w:val="center"/>
        <w:rPr>
          <w:rFonts w:ascii="Times New Roman" w:hAnsi="Times New Roman"/>
          <w:sz w:val="28"/>
          <w:szCs w:val="28"/>
        </w:rPr>
      </w:pPr>
      <w:r w:rsidRPr="00D104BE">
        <w:rPr>
          <w:rFonts w:ascii="Times New Roman" w:hAnsi="Times New Roman"/>
          <w:sz w:val="28"/>
          <w:szCs w:val="28"/>
        </w:rPr>
        <w:t>Заявление</w:t>
      </w:r>
    </w:p>
    <w:p w:rsidR="00D104BE" w:rsidRPr="00D104BE" w:rsidRDefault="00D104BE" w:rsidP="00D104BE">
      <w:pPr>
        <w:spacing w:after="0" w:line="240" w:lineRule="auto"/>
        <w:jc w:val="center"/>
        <w:rPr>
          <w:rFonts w:ascii="Times New Roman" w:hAnsi="Times New Roman"/>
          <w:sz w:val="28"/>
          <w:szCs w:val="28"/>
        </w:rPr>
      </w:pPr>
      <w:r w:rsidRPr="00D104BE">
        <w:rPr>
          <w:rFonts w:ascii="Times New Roman" w:hAnsi="Times New Roman"/>
          <w:sz w:val="28"/>
          <w:szCs w:val="28"/>
        </w:rPr>
        <w:t>о предварительном согласовании предоставления земельного участка в соот</w:t>
      </w:r>
      <w:r>
        <w:rPr>
          <w:rFonts w:ascii="Times New Roman" w:hAnsi="Times New Roman"/>
          <w:sz w:val="28"/>
          <w:szCs w:val="28"/>
        </w:rPr>
        <w:t>ветствии со статьей 39</w:t>
      </w:r>
      <w:r>
        <w:rPr>
          <w:rFonts w:ascii="Times New Roman" w:hAnsi="Times New Roman"/>
          <w:sz w:val="28"/>
          <w:szCs w:val="28"/>
          <w:vertAlign w:val="superscript"/>
        </w:rPr>
        <w:t>18</w:t>
      </w:r>
      <w:r>
        <w:rPr>
          <w:rFonts w:ascii="Times New Roman" w:hAnsi="Times New Roman"/>
          <w:sz w:val="28"/>
          <w:szCs w:val="28"/>
        </w:rPr>
        <w:t xml:space="preserve"> ЗК РФ</w:t>
      </w:r>
    </w:p>
    <w:p w:rsidR="00D104BE" w:rsidRPr="00D104BE" w:rsidRDefault="00D104BE" w:rsidP="00D104BE">
      <w:pPr>
        <w:spacing w:after="0" w:line="240" w:lineRule="auto"/>
        <w:rPr>
          <w:rFonts w:ascii="Times New Roman" w:hAnsi="Times New Roman"/>
          <w:sz w:val="28"/>
          <w:szCs w:val="28"/>
        </w:rPr>
      </w:pPr>
    </w:p>
    <w:p w:rsidR="00D104BE" w:rsidRPr="00D104BE" w:rsidRDefault="00D104BE" w:rsidP="00D104BE">
      <w:pPr>
        <w:spacing w:after="0" w:line="240" w:lineRule="auto"/>
        <w:jc w:val="both"/>
        <w:rPr>
          <w:rFonts w:ascii="Times New Roman" w:hAnsi="Times New Roman"/>
          <w:sz w:val="28"/>
          <w:szCs w:val="28"/>
        </w:rPr>
      </w:pPr>
      <w:r w:rsidRPr="00D104BE">
        <w:rPr>
          <w:rFonts w:ascii="Times New Roman" w:hAnsi="Times New Roman"/>
          <w:sz w:val="28"/>
          <w:szCs w:val="28"/>
        </w:rPr>
        <w:t>Прошу Вас на основании ______________________________________________,</w:t>
      </w:r>
    </w:p>
    <w:p w:rsidR="00D104BE" w:rsidRPr="00D104BE" w:rsidRDefault="00D104BE" w:rsidP="00D104BE">
      <w:pPr>
        <w:spacing w:after="0" w:line="240" w:lineRule="auto"/>
        <w:jc w:val="both"/>
        <w:rPr>
          <w:rFonts w:ascii="Times New Roman" w:hAnsi="Times New Roman"/>
          <w:sz w:val="18"/>
          <w:szCs w:val="18"/>
        </w:rPr>
      </w:pPr>
      <w:r w:rsidRPr="00D104BE">
        <w:rPr>
          <w:rFonts w:ascii="Times New Roman" w:hAnsi="Times New Roman"/>
          <w:sz w:val="18"/>
          <w:szCs w:val="18"/>
        </w:rPr>
        <w:t xml:space="preserve">                          (указывается основание из числа, предусмотренных п.2 ст.39.3, п.2 ст.39.6  ЗК РФ).</w:t>
      </w:r>
    </w:p>
    <w:p w:rsidR="00D104BE" w:rsidRPr="00D104BE" w:rsidRDefault="00D104BE" w:rsidP="00D104BE">
      <w:pPr>
        <w:spacing w:after="0" w:line="240" w:lineRule="auto"/>
        <w:jc w:val="both"/>
        <w:rPr>
          <w:rFonts w:ascii="Times New Roman" w:hAnsi="Times New Roman"/>
          <w:sz w:val="18"/>
          <w:szCs w:val="18"/>
        </w:rPr>
      </w:pPr>
      <w:r w:rsidRPr="00D104BE">
        <w:rPr>
          <w:rFonts w:ascii="Times New Roman" w:hAnsi="Times New Roman"/>
          <w:sz w:val="28"/>
          <w:szCs w:val="28"/>
        </w:rPr>
        <w:t>предварительно согласовать предоставление земельного участка для ____________________________________________________________________</w:t>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rPr>
        <w:t>(</w:t>
      </w:r>
      <w:r w:rsidRPr="00D104BE">
        <w:rPr>
          <w:rFonts w:ascii="Times New Roman" w:hAnsi="Times New Roman"/>
          <w:sz w:val="18"/>
          <w:szCs w:val="18"/>
        </w:rPr>
        <w:t>указывается цель использования земельного участка)</w:t>
      </w:r>
    </w:p>
    <w:p w:rsidR="00D104BE" w:rsidRPr="00D104BE" w:rsidRDefault="00D104BE" w:rsidP="00D104BE">
      <w:pPr>
        <w:pBdr>
          <w:bottom w:val="single" w:sz="12" w:space="26" w:color="auto"/>
        </w:pBdr>
        <w:spacing w:after="0" w:line="240" w:lineRule="auto"/>
        <w:jc w:val="both"/>
        <w:rPr>
          <w:rFonts w:ascii="Times New Roman" w:hAnsi="Times New Roman"/>
          <w:sz w:val="28"/>
          <w:szCs w:val="28"/>
        </w:rPr>
      </w:pPr>
      <w:r w:rsidRPr="00D104BE">
        <w:rPr>
          <w:rFonts w:ascii="Times New Roman" w:hAnsi="Times New Roman"/>
          <w:sz w:val="28"/>
          <w:szCs w:val="28"/>
        </w:rPr>
        <w:t>земельный участок кадастровый номер ________:___, с видом разрешенного использования ___________________, из категории земель _________________, в __________________________________________________________________.</w:t>
      </w:r>
    </w:p>
    <w:p w:rsidR="00D104BE" w:rsidRPr="00D104BE" w:rsidRDefault="00D104BE" w:rsidP="00D104BE">
      <w:pPr>
        <w:pBdr>
          <w:bottom w:val="single" w:sz="12" w:space="26" w:color="auto"/>
        </w:pBdr>
        <w:spacing w:after="0" w:line="240" w:lineRule="auto"/>
        <w:jc w:val="both"/>
        <w:rPr>
          <w:rFonts w:ascii="Times New Roman" w:hAnsi="Times New Roman"/>
          <w:sz w:val="18"/>
          <w:szCs w:val="18"/>
        </w:rPr>
      </w:pPr>
      <w:r w:rsidRPr="00D104BE">
        <w:rPr>
          <w:rFonts w:ascii="Times New Roman" w:hAnsi="Times New Roman"/>
          <w:sz w:val="28"/>
          <w:szCs w:val="28"/>
        </w:rPr>
        <w:t xml:space="preserve">                                   </w:t>
      </w:r>
      <w:r w:rsidRPr="00D104BE">
        <w:rPr>
          <w:rFonts w:ascii="Times New Roman" w:hAnsi="Times New Roman"/>
          <w:sz w:val="18"/>
          <w:szCs w:val="18"/>
        </w:rPr>
        <w:t>(вид права, на котором заявитель желает приобрести земельный участок)</w:t>
      </w:r>
    </w:p>
    <w:p w:rsidR="00D104BE" w:rsidRPr="00D104BE" w:rsidRDefault="00D104BE" w:rsidP="00D104BE">
      <w:pPr>
        <w:spacing w:after="0" w:line="240" w:lineRule="auto"/>
        <w:jc w:val="both"/>
        <w:rPr>
          <w:rFonts w:ascii="Times New Roman" w:hAnsi="Times New Roman"/>
          <w:sz w:val="28"/>
          <w:szCs w:val="28"/>
        </w:rPr>
      </w:pPr>
      <w:r w:rsidRPr="00D104BE">
        <w:rPr>
          <w:rFonts w:ascii="Times New Roman" w:hAnsi="Times New Roman"/>
          <w:sz w:val="28"/>
          <w:szCs w:val="28"/>
        </w:rPr>
        <w:t>Дополнительные сведения (заполняются при наличии нижеуказанных условий):</w:t>
      </w:r>
    </w:p>
    <w:p w:rsidR="00D104BE" w:rsidRPr="00D104BE" w:rsidRDefault="00D104BE" w:rsidP="00D104BE">
      <w:pPr>
        <w:spacing w:after="0" w:line="240" w:lineRule="auto"/>
        <w:jc w:val="both"/>
        <w:rPr>
          <w:rFonts w:ascii="Times New Roman" w:hAnsi="Times New Roman"/>
          <w:sz w:val="28"/>
          <w:szCs w:val="28"/>
        </w:rPr>
      </w:pPr>
      <w:r w:rsidRPr="00D104BE">
        <w:rPr>
          <w:rFonts w:ascii="Times New Roman" w:hAnsi="Times New Roman"/>
          <w:sz w:val="28"/>
          <w:szCs w:val="28"/>
        </w:rPr>
        <w:t>____________________________________________________________________</w:t>
      </w:r>
    </w:p>
    <w:p w:rsidR="00D104BE" w:rsidRPr="00D104BE" w:rsidRDefault="00D104BE" w:rsidP="00D104BE">
      <w:pPr>
        <w:spacing w:after="0" w:line="240" w:lineRule="auto"/>
        <w:jc w:val="both"/>
        <w:rPr>
          <w:rFonts w:ascii="Times New Roman" w:hAnsi="Times New Roman"/>
          <w:sz w:val="18"/>
          <w:szCs w:val="18"/>
        </w:rPr>
      </w:pPr>
      <w:r w:rsidRPr="00D104BE">
        <w:rPr>
          <w:rFonts w:ascii="Times New Roman" w:hAnsi="Times New Roman"/>
          <w:sz w:val="18"/>
          <w:szCs w:val="1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104BE" w:rsidRPr="00D104BE" w:rsidRDefault="00D104BE" w:rsidP="00D104BE">
      <w:pPr>
        <w:spacing w:after="0" w:line="240" w:lineRule="auto"/>
        <w:jc w:val="both"/>
        <w:rPr>
          <w:rFonts w:ascii="Times New Roman" w:hAnsi="Times New Roman"/>
        </w:rPr>
      </w:pPr>
      <w:r w:rsidRPr="00D104BE">
        <w:rPr>
          <w:rFonts w:ascii="Times New Roman" w:hAnsi="Times New Roman"/>
        </w:rPr>
        <w:t>________________________________________________________________________________</w:t>
      </w:r>
    </w:p>
    <w:p w:rsidR="00D104BE" w:rsidRPr="00D104BE" w:rsidRDefault="00D104BE" w:rsidP="00D104BE">
      <w:pPr>
        <w:spacing w:after="0" w:line="240" w:lineRule="auto"/>
        <w:jc w:val="both"/>
        <w:rPr>
          <w:rFonts w:ascii="Times New Roman" w:hAnsi="Times New Roman"/>
          <w:sz w:val="18"/>
          <w:szCs w:val="18"/>
        </w:rPr>
      </w:pPr>
      <w:r w:rsidRPr="00D104BE">
        <w:rPr>
          <w:rFonts w:ascii="Times New Roman" w:hAnsi="Times New Roman"/>
          <w:sz w:val="18"/>
          <w:szCs w:val="1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ins w:id="3" w:author="Воронина Е. А." w:date="2015-09-20T18:32:00Z">
        <w:r w:rsidRPr="00D104BE">
          <w:rPr>
            <w:rFonts w:ascii="Times New Roman" w:hAnsi="Times New Roman"/>
            <w:sz w:val="18"/>
            <w:szCs w:val="18"/>
          </w:rPr>
          <w:t xml:space="preserve">    </w:t>
        </w:r>
      </w:ins>
    </w:p>
    <w:p w:rsidR="00D104BE" w:rsidRPr="00D104BE" w:rsidRDefault="00D104BE" w:rsidP="00D104BE">
      <w:pPr>
        <w:pBdr>
          <w:bottom w:val="single" w:sz="12" w:space="1" w:color="auto"/>
        </w:pBdr>
        <w:spacing w:after="0" w:line="240" w:lineRule="auto"/>
        <w:jc w:val="both"/>
        <w:rPr>
          <w:rFonts w:ascii="Times New Roman" w:hAnsi="Times New Roman"/>
          <w:sz w:val="18"/>
          <w:szCs w:val="18"/>
        </w:rPr>
      </w:pPr>
    </w:p>
    <w:p w:rsidR="00D104BE" w:rsidRPr="00D104BE" w:rsidRDefault="00D104BE" w:rsidP="00D104BE">
      <w:pPr>
        <w:pStyle w:val="ConsPlusNormal"/>
        <w:ind w:firstLine="0"/>
        <w:jc w:val="both"/>
        <w:rPr>
          <w:rFonts w:ascii="Times New Roman" w:hAnsi="Times New Roman" w:cs="Times New Roman"/>
          <w:sz w:val="18"/>
          <w:szCs w:val="18"/>
        </w:rPr>
      </w:pPr>
      <w:r w:rsidRPr="00D104BE">
        <w:rPr>
          <w:rFonts w:ascii="Times New Roman" w:hAnsi="Times New Roman" w:cs="Times New Roman"/>
          <w:sz w:val="18"/>
          <w:szCs w:val="1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104BE" w:rsidRPr="00D104BE" w:rsidRDefault="00D104BE" w:rsidP="00D104BE">
      <w:pPr>
        <w:spacing w:after="0" w:line="240" w:lineRule="auto"/>
        <w:ind w:firstLine="709"/>
        <w:jc w:val="both"/>
        <w:rPr>
          <w:rFonts w:ascii="Times New Roman" w:hAnsi="Times New Roman"/>
          <w:sz w:val="28"/>
          <w:szCs w:val="28"/>
        </w:rPr>
      </w:pPr>
      <w:r w:rsidRPr="00D104BE">
        <w:rPr>
          <w:rFonts w:ascii="Times New Roman" w:hAnsi="Times New Roman"/>
          <w:sz w:val="28"/>
          <w:szCs w:val="28"/>
        </w:rPr>
        <w:t>Результат предоставления государственной услуги прошу:</w:t>
      </w:r>
    </w:p>
    <w:p w:rsidR="00D104BE" w:rsidRPr="00D104BE" w:rsidRDefault="00D104BE" w:rsidP="00D104BE">
      <w:pPr>
        <w:spacing w:after="0" w:line="240" w:lineRule="auto"/>
        <w:ind w:firstLine="709"/>
        <w:jc w:val="both"/>
        <w:rPr>
          <w:rFonts w:ascii="Times New Roman" w:hAnsi="Times New Roman"/>
          <w:sz w:val="28"/>
          <w:szCs w:val="28"/>
        </w:rPr>
      </w:pPr>
      <w:r w:rsidRPr="00D104BE">
        <w:rPr>
          <w:rFonts w:ascii="Times New Roman" w:hAnsi="Times New Roman"/>
          <w:sz w:val="28"/>
          <w:szCs w:val="28"/>
        </w:rPr>
        <w:t>- направить ____________________________________________________;</w:t>
      </w:r>
    </w:p>
    <w:p w:rsidR="00D104BE" w:rsidRPr="00D104BE" w:rsidRDefault="00D104BE" w:rsidP="00D104BE">
      <w:pPr>
        <w:spacing w:after="0" w:line="240" w:lineRule="auto"/>
        <w:ind w:firstLine="709"/>
        <w:jc w:val="both"/>
        <w:rPr>
          <w:rFonts w:ascii="Times New Roman" w:hAnsi="Times New Roman"/>
        </w:rPr>
      </w:pPr>
      <w:r w:rsidRPr="00D104BE">
        <w:rPr>
          <w:rFonts w:ascii="Times New Roman" w:hAnsi="Times New Roman"/>
        </w:rPr>
        <w:t>(указывается: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 ЕИС «Имущество»);</w:t>
      </w:r>
    </w:p>
    <w:p w:rsidR="00D104BE" w:rsidRPr="00D104BE" w:rsidRDefault="00D104BE" w:rsidP="00D104BE">
      <w:pPr>
        <w:spacing w:after="0" w:line="240" w:lineRule="auto"/>
        <w:ind w:firstLine="709"/>
        <w:jc w:val="both"/>
        <w:rPr>
          <w:rFonts w:ascii="Times New Roman" w:hAnsi="Times New Roman"/>
          <w:sz w:val="28"/>
          <w:szCs w:val="28"/>
        </w:rPr>
      </w:pPr>
      <w:r w:rsidRPr="00D104BE">
        <w:rPr>
          <w:rFonts w:ascii="Times New Roman" w:hAnsi="Times New Roman"/>
          <w:sz w:val="28"/>
          <w:szCs w:val="28"/>
        </w:rPr>
        <w:lastRenderedPageBreak/>
        <w:t>- предоставить непосредственно в Министерстве _____________________</w:t>
      </w:r>
    </w:p>
    <w:p w:rsidR="00D104BE" w:rsidRPr="00D104BE" w:rsidRDefault="00D104BE" w:rsidP="00D104BE">
      <w:pPr>
        <w:spacing w:after="0" w:line="240" w:lineRule="auto"/>
        <w:ind w:firstLine="709"/>
        <w:jc w:val="both"/>
        <w:rPr>
          <w:rFonts w:ascii="Times New Roman" w:hAnsi="Times New Roman"/>
        </w:rPr>
      </w:pPr>
      <w:r w:rsidRPr="00D104BE">
        <w:rPr>
          <w:rFonts w:ascii="Times New Roman" w:hAnsi="Times New Roman"/>
          <w:sz w:val="28"/>
          <w:szCs w:val="28"/>
        </w:rPr>
        <w:t>_______________________________________________________________.</w:t>
      </w:r>
    </w:p>
    <w:p w:rsidR="00D104BE" w:rsidRPr="00D104BE" w:rsidRDefault="00D104BE" w:rsidP="00D104BE">
      <w:pPr>
        <w:spacing w:after="0" w:line="240" w:lineRule="auto"/>
        <w:ind w:firstLine="709"/>
        <w:rPr>
          <w:rFonts w:ascii="Times New Roman" w:hAnsi="Times New Roman"/>
        </w:rPr>
      </w:pPr>
      <w:r w:rsidRPr="00D104BE">
        <w:rPr>
          <w:rFonts w:ascii="Times New Roman" w:hAnsi="Times New Roman"/>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D104BE" w:rsidRPr="00D104BE" w:rsidRDefault="00D104BE" w:rsidP="00D104BE">
      <w:pPr>
        <w:spacing w:after="0" w:line="240" w:lineRule="auto"/>
        <w:ind w:firstLine="851"/>
        <w:rPr>
          <w:rFonts w:ascii="Times New Roman" w:hAnsi="Times New Roman"/>
          <w:sz w:val="28"/>
          <w:szCs w:val="28"/>
        </w:rPr>
      </w:pPr>
      <w:r w:rsidRPr="00D104BE">
        <w:rPr>
          <w:rFonts w:ascii="Times New Roman" w:hAnsi="Times New Roman"/>
          <w:sz w:val="28"/>
          <w:szCs w:val="28"/>
        </w:rPr>
        <w:t>К заявлению прилагаются следующие документы:</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2) схема расположения земельного участка (</w:t>
      </w:r>
      <w:r w:rsidRPr="00D104BE">
        <w:rPr>
          <w:rFonts w:ascii="Times New Roman" w:hAnsi="Times New Roman"/>
          <w:i/>
          <w:color w:val="000000"/>
          <w:sz w:val="28"/>
          <w:szCs w:val="28"/>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D104BE">
        <w:rPr>
          <w:rFonts w:ascii="Times New Roman" w:hAnsi="Times New Roman"/>
          <w:color w:val="000000"/>
          <w:sz w:val="28"/>
          <w:szCs w:val="28"/>
        </w:rPr>
        <w:t>);</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3) документ, подтверждающий полномочия представителя заявителя (</w:t>
      </w:r>
      <w:r w:rsidRPr="00D104BE">
        <w:rPr>
          <w:rFonts w:ascii="Times New Roman" w:hAnsi="Times New Roman"/>
          <w:i/>
          <w:color w:val="000000"/>
          <w:sz w:val="28"/>
          <w:szCs w:val="28"/>
        </w:rPr>
        <w:t>если с заявлением о предварительном согласовании предоставления земельного участка обращается представитель заявителя</w:t>
      </w:r>
      <w:r w:rsidR="003261D2">
        <w:rPr>
          <w:rFonts w:ascii="Times New Roman" w:hAnsi="Times New Roman"/>
          <w:color w:val="000000"/>
          <w:sz w:val="28"/>
          <w:szCs w:val="28"/>
        </w:rPr>
        <w:t>).</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Результат предоставления государственной услуги, прошу предоставить:</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 xml:space="preserve">в личный кабинет Единого портала, Республиканского портала, </w:t>
      </w:r>
      <w:r w:rsidRPr="00D104BE">
        <w:rPr>
          <w:rFonts w:ascii="Times New Roman" w:hAnsi="Times New Roman"/>
          <w:color w:val="000000"/>
          <w:spacing w:val="-6"/>
          <w:sz w:val="28"/>
          <w:szCs w:val="28"/>
        </w:rPr>
        <w:t>ЕИС «Имущество»</w:t>
      </w:r>
      <w:r w:rsidRPr="00D104BE">
        <w:rPr>
          <w:rFonts w:ascii="Times New Roman" w:hAnsi="Times New Roman"/>
          <w:color w:val="000000"/>
          <w:sz w:val="28"/>
          <w:szCs w:val="28"/>
        </w:rPr>
        <w:t>;</w:t>
      </w:r>
    </w:p>
    <w:p w:rsidR="00D104BE" w:rsidRPr="00D104BE" w:rsidRDefault="00D104BE" w:rsidP="00D104BE">
      <w:pPr>
        <w:widowControl w:val="0"/>
        <w:spacing w:after="0" w:line="240" w:lineRule="auto"/>
        <w:ind w:firstLine="851"/>
        <w:jc w:val="both"/>
        <w:rPr>
          <w:rFonts w:ascii="Times New Roman" w:hAnsi="Times New Roman"/>
          <w:color w:val="000000"/>
          <w:sz w:val="28"/>
          <w:szCs w:val="28"/>
        </w:rPr>
      </w:pPr>
      <w:r w:rsidRPr="00D104BE">
        <w:rPr>
          <w:rFonts w:ascii="Times New Roman" w:hAnsi="Times New Roman"/>
          <w:color w:val="000000"/>
          <w:sz w:val="28"/>
          <w:szCs w:val="28"/>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D104BE" w:rsidRPr="00D104BE" w:rsidRDefault="00D104BE" w:rsidP="00D104BE">
      <w:pPr>
        <w:pStyle w:val="ConsPlusNonformat"/>
        <w:jc w:val="both"/>
        <w:rPr>
          <w:rFonts w:ascii="Times New Roman" w:eastAsia="Calibri" w:hAnsi="Times New Roman" w:cs="Times New Roman"/>
        </w:rPr>
      </w:pPr>
    </w:p>
    <w:p w:rsidR="00D104BE" w:rsidRPr="00D104BE" w:rsidRDefault="00D104BE" w:rsidP="00D104BE">
      <w:pPr>
        <w:pStyle w:val="affb"/>
        <w:rPr>
          <w:rFonts w:ascii="Times New Roman" w:hAnsi="Times New Roman" w:cs="Times New Roman"/>
        </w:rPr>
      </w:pPr>
      <w:r w:rsidRPr="00D104BE">
        <w:rPr>
          <w:rFonts w:ascii="Times New Roman" w:hAnsi="Times New Roman" w:cs="Times New Roman"/>
        </w:rPr>
        <w:t>Подпись заявителя(ей) (представителя(ей) по доверенности от ____№ _____</w:t>
      </w:r>
    </w:p>
    <w:p w:rsidR="00D104BE" w:rsidRPr="00D104BE" w:rsidRDefault="00D104BE" w:rsidP="00D104BE">
      <w:pPr>
        <w:pStyle w:val="affb"/>
        <w:rPr>
          <w:rFonts w:ascii="Times New Roman" w:hAnsi="Times New Roman" w:cs="Times New Roman"/>
          <w:sz w:val="28"/>
          <w:szCs w:val="28"/>
        </w:rPr>
      </w:pPr>
      <w:r w:rsidRPr="00D104BE">
        <w:rPr>
          <w:rFonts w:ascii="Times New Roman" w:hAnsi="Times New Roman" w:cs="Times New Roman"/>
          <w:sz w:val="28"/>
          <w:szCs w:val="28"/>
        </w:rPr>
        <w:t xml:space="preserve"> ___________________________________________  ________________</w:t>
      </w:r>
    </w:p>
    <w:p w:rsidR="00D104BE" w:rsidRPr="00D104BE" w:rsidRDefault="00D104BE" w:rsidP="00D104BE">
      <w:pPr>
        <w:pStyle w:val="affb"/>
        <w:rPr>
          <w:rFonts w:ascii="Times New Roman" w:hAnsi="Times New Roman" w:cs="Times New Roman"/>
          <w:sz w:val="20"/>
          <w:szCs w:val="20"/>
        </w:rPr>
      </w:pPr>
      <w:r w:rsidRPr="00D104BE">
        <w:rPr>
          <w:rFonts w:ascii="Times New Roman" w:hAnsi="Times New Roman" w:cs="Times New Roman"/>
          <w:sz w:val="20"/>
          <w:szCs w:val="20"/>
        </w:rPr>
        <w:t xml:space="preserve">     (фамилия, имя, отчество </w:t>
      </w:r>
      <w:r w:rsidRPr="00D104BE">
        <w:rPr>
          <w:rFonts w:ascii="Times New Roman" w:hAnsi="Times New Roman" w:cs="Times New Roman"/>
          <w:spacing w:val="-3"/>
          <w:sz w:val="20"/>
          <w:szCs w:val="20"/>
        </w:rPr>
        <w:t xml:space="preserve">(последнее при наличии) </w:t>
      </w:r>
      <w:r w:rsidRPr="00D104BE">
        <w:rPr>
          <w:rFonts w:ascii="Times New Roman" w:hAnsi="Times New Roman" w:cs="Times New Roman"/>
          <w:sz w:val="20"/>
          <w:szCs w:val="20"/>
        </w:rPr>
        <w:t>заявителя,  представителя)                  (подпись)</w:t>
      </w:r>
    </w:p>
    <w:p w:rsidR="00D104BE" w:rsidRPr="00D104BE" w:rsidRDefault="00D104BE" w:rsidP="00D104BE">
      <w:pPr>
        <w:pStyle w:val="affb"/>
        <w:tabs>
          <w:tab w:val="left" w:pos="1465"/>
        </w:tabs>
        <w:rPr>
          <w:rFonts w:ascii="Times New Roman" w:hAnsi="Times New Roman" w:cs="Times New Roman"/>
        </w:rPr>
      </w:pPr>
      <w:r w:rsidRPr="00D104BE">
        <w:rPr>
          <w:rFonts w:ascii="Times New Roman" w:hAnsi="Times New Roman" w:cs="Times New Roman"/>
        </w:rPr>
        <w:tab/>
      </w:r>
    </w:p>
    <w:p w:rsidR="00D104BE" w:rsidRPr="00D104BE" w:rsidRDefault="00D104BE" w:rsidP="00D104BE">
      <w:pPr>
        <w:widowControl w:val="0"/>
        <w:autoSpaceDE w:val="0"/>
        <w:autoSpaceDN w:val="0"/>
        <w:adjustRightInd w:val="0"/>
        <w:spacing w:after="0" w:line="240" w:lineRule="auto"/>
        <w:ind w:firstLine="851"/>
        <w:jc w:val="both"/>
        <w:rPr>
          <w:rFonts w:ascii="Times New Roman" w:hAnsi="Times New Roman"/>
          <w:spacing w:val="-6"/>
          <w:sz w:val="28"/>
          <w:szCs w:val="28"/>
        </w:rPr>
      </w:pPr>
      <w:r w:rsidRPr="00D104BE">
        <w:rPr>
          <w:rFonts w:ascii="Times New Roman" w:hAnsi="Times New Roman"/>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D104BE" w:rsidRPr="00D104BE" w:rsidRDefault="00D104BE" w:rsidP="00D104BE">
      <w:pPr>
        <w:spacing w:after="0" w:line="240" w:lineRule="auto"/>
        <w:jc w:val="both"/>
        <w:rPr>
          <w:rFonts w:ascii="Times New Roman" w:hAnsi="Times New Roman"/>
          <w:sz w:val="28"/>
          <w:szCs w:val="28"/>
        </w:rPr>
      </w:pPr>
      <w:r w:rsidRPr="00D104BE">
        <w:rPr>
          <w:rFonts w:ascii="Times New Roman" w:hAnsi="Times New Roman"/>
          <w:sz w:val="28"/>
          <w:szCs w:val="28"/>
        </w:rPr>
        <w:t>______________</w:t>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8"/>
          <w:szCs w:val="28"/>
        </w:rPr>
        <w:tab/>
        <w:t>_________________ ( ________________)</w:t>
      </w:r>
    </w:p>
    <w:p w:rsidR="00D104BE" w:rsidRPr="00D104BE" w:rsidRDefault="00D104BE" w:rsidP="00D104BE">
      <w:pPr>
        <w:spacing w:after="0" w:line="240" w:lineRule="auto"/>
        <w:rPr>
          <w:rFonts w:ascii="Times New Roman" w:hAnsi="Times New Roman"/>
          <w:sz w:val="28"/>
          <w:szCs w:val="28"/>
        </w:rPr>
      </w:pPr>
      <w:r w:rsidRPr="00D104BE">
        <w:rPr>
          <w:rFonts w:ascii="Times New Roman" w:hAnsi="Times New Roman"/>
          <w:sz w:val="28"/>
          <w:szCs w:val="28"/>
        </w:rPr>
        <w:tab/>
      </w:r>
      <w:r w:rsidRPr="00D104BE">
        <w:rPr>
          <w:rFonts w:ascii="Times New Roman" w:hAnsi="Times New Roman"/>
          <w:sz w:val="20"/>
          <w:szCs w:val="20"/>
        </w:rPr>
        <w:t>(дата)</w:t>
      </w:r>
      <w:r w:rsidRPr="00D104BE">
        <w:rPr>
          <w:rFonts w:ascii="Times New Roman" w:hAnsi="Times New Roman"/>
          <w:sz w:val="20"/>
          <w:szCs w:val="20"/>
        </w:rPr>
        <w:tab/>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8"/>
          <w:szCs w:val="28"/>
        </w:rPr>
        <w:tab/>
      </w:r>
      <w:r w:rsidRPr="00D104BE">
        <w:rPr>
          <w:rFonts w:ascii="Times New Roman" w:hAnsi="Times New Roman"/>
          <w:sz w:val="20"/>
          <w:szCs w:val="20"/>
        </w:rPr>
        <w:t>(подпись)</w:t>
      </w:r>
      <w:r w:rsidRPr="00D104BE">
        <w:rPr>
          <w:rFonts w:ascii="Times New Roman" w:hAnsi="Times New Roman"/>
          <w:sz w:val="20"/>
          <w:szCs w:val="20"/>
        </w:rPr>
        <w:tab/>
        <w:t>(Ф.И.О.(последнее</w:t>
      </w:r>
      <w:r w:rsidRPr="00D104BE">
        <w:rPr>
          <w:rFonts w:ascii="Times New Roman" w:hAnsi="Times New Roman"/>
          <w:sz w:val="28"/>
          <w:szCs w:val="28"/>
        </w:rPr>
        <w:t xml:space="preserve"> </w:t>
      </w:r>
      <w:r w:rsidRPr="00D104BE">
        <w:rPr>
          <w:rFonts w:ascii="Times New Roman" w:hAnsi="Times New Roman"/>
          <w:sz w:val="20"/>
          <w:szCs w:val="20"/>
        </w:rPr>
        <w:t>при наличии</w:t>
      </w:r>
      <w:r w:rsidRPr="00D104BE">
        <w:rPr>
          <w:rFonts w:ascii="Times New Roman" w:hAnsi="Times New Roman"/>
          <w:sz w:val="28"/>
          <w:szCs w:val="28"/>
        </w:rPr>
        <w:t>)</w:t>
      </w:r>
    </w:p>
    <w:p w:rsidR="00D104BE" w:rsidRPr="00D104BE" w:rsidRDefault="00D104BE" w:rsidP="00D104BE">
      <w:pPr>
        <w:pStyle w:val="affb"/>
        <w:rPr>
          <w:rFonts w:ascii="Times New Roman" w:hAnsi="Times New Roman" w:cs="Times New Roman"/>
        </w:rPr>
      </w:pPr>
      <w:r w:rsidRPr="00D104BE">
        <w:rPr>
          <w:rFonts w:ascii="Times New Roman" w:hAnsi="Times New Roman" w:cs="Times New Roman"/>
        </w:rPr>
        <w:t xml:space="preserve">       </w:t>
      </w:r>
    </w:p>
    <w:p w:rsidR="00D104BE" w:rsidRPr="00D104BE" w:rsidRDefault="00D104BE" w:rsidP="00D104BE">
      <w:pPr>
        <w:spacing w:after="0" w:line="240" w:lineRule="auto"/>
        <w:rPr>
          <w:rFonts w:ascii="Times New Roman" w:hAnsi="Times New Roman"/>
        </w:rPr>
      </w:pPr>
      <w:r w:rsidRPr="00D104BE">
        <w:rPr>
          <w:rFonts w:ascii="Times New Roman" w:hAnsi="Times New Roman"/>
        </w:rPr>
        <w:t xml:space="preserve">Примечание: </w:t>
      </w:r>
    </w:p>
    <w:p w:rsidR="00D104BE" w:rsidRPr="00D104BE" w:rsidRDefault="00D104BE" w:rsidP="00D104BE">
      <w:pPr>
        <w:pStyle w:val="affb"/>
        <w:rPr>
          <w:rFonts w:ascii="Times New Roman" w:hAnsi="Times New Roman" w:cs="Times New Roman"/>
          <w:sz w:val="28"/>
          <w:szCs w:val="28"/>
        </w:rPr>
      </w:pPr>
      <w:r w:rsidRPr="00D104BE">
        <w:rPr>
          <w:rFonts w:ascii="Times New Roman" w:hAnsi="Times New Roman" w:cs="Times New Roman"/>
          <w:sz w:val="28"/>
          <w:szCs w:val="28"/>
        </w:rPr>
        <w:t xml:space="preserve"> Заявление принято: «___»_________ 20__ г. ______________________________</w:t>
      </w:r>
    </w:p>
    <w:p w:rsidR="00D104BE" w:rsidRPr="00D104BE" w:rsidRDefault="00D104BE" w:rsidP="00D104BE">
      <w:pPr>
        <w:pStyle w:val="affb"/>
        <w:rPr>
          <w:rFonts w:ascii="Times New Roman" w:hAnsi="Times New Roman" w:cs="Times New Roman"/>
          <w:sz w:val="20"/>
          <w:szCs w:val="20"/>
        </w:rPr>
      </w:pPr>
      <w:r w:rsidRPr="00D104BE">
        <w:rPr>
          <w:rFonts w:ascii="Times New Roman" w:hAnsi="Times New Roman" w:cs="Times New Roman"/>
        </w:rPr>
        <w:t xml:space="preserve">                                                                                         </w:t>
      </w:r>
      <w:r w:rsidRPr="00D104BE">
        <w:rPr>
          <w:rFonts w:ascii="Times New Roman" w:hAnsi="Times New Roman" w:cs="Times New Roman"/>
          <w:sz w:val="20"/>
          <w:szCs w:val="20"/>
        </w:rPr>
        <w:t xml:space="preserve">(подпись, фамилия, инициалы  специалиста </w:t>
      </w:r>
    </w:p>
    <w:p w:rsidR="00D104BE" w:rsidRPr="00D104BE" w:rsidRDefault="00D104BE" w:rsidP="00D104BE">
      <w:pPr>
        <w:pStyle w:val="affb"/>
        <w:rPr>
          <w:rFonts w:ascii="Times New Roman" w:hAnsi="Times New Roman" w:cs="Times New Roman"/>
          <w:sz w:val="20"/>
          <w:szCs w:val="20"/>
        </w:rPr>
      </w:pPr>
      <w:r w:rsidRPr="00D104BE">
        <w:rPr>
          <w:rFonts w:ascii="Times New Roman" w:hAnsi="Times New Roman" w:cs="Times New Roman"/>
          <w:sz w:val="20"/>
          <w:szCs w:val="20"/>
        </w:rPr>
        <w:t xml:space="preserve">                                                                                                            Отдела, принявшего заявление)</w:t>
      </w:r>
    </w:p>
    <w:p w:rsidR="00D104BE" w:rsidRPr="00517CC0" w:rsidRDefault="00D104BE" w:rsidP="00D104BE">
      <w:pPr>
        <w:spacing w:after="0" w:line="240" w:lineRule="auto"/>
        <w:ind w:right="-1"/>
        <w:jc w:val="both"/>
        <w:rPr>
          <w:rFonts w:ascii="Times New Roman" w:hAnsi="Times New Roman"/>
          <w:color w:val="000000"/>
          <w:spacing w:val="-6"/>
          <w:sz w:val="28"/>
          <w:szCs w:val="28"/>
        </w:rPr>
      </w:pPr>
    </w:p>
    <w:p w:rsidR="00D104BE" w:rsidRPr="00517CC0" w:rsidRDefault="00D104BE" w:rsidP="00D104BE">
      <w:pPr>
        <w:spacing w:after="0" w:line="240" w:lineRule="auto"/>
        <w:ind w:right="-1" w:firstLine="709"/>
        <w:jc w:val="right"/>
        <w:rPr>
          <w:rFonts w:ascii="Times New Roman" w:hAnsi="Times New Roman"/>
          <w:color w:val="000000"/>
          <w:spacing w:val="-6"/>
          <w:sz w:val="28"/>
          <w:szCs w:val="28"/>
        </w:rPr>
        <w:sectPr w:rsidR="00D104BE" w:rsidRPr="00517CC0">
          <w:pgSz w:w="11907" w:h="16840"/>
          <w:pgMar w:top="1134" w:right="851" w:bottom="1134" w:left="1134" w:header="720" w:footer="720" w:gutter="0"/>
          <w:cols w:space="708"/>
          <w:titlePg/>
          <w:rtlGutter/>
          <w:docGrid w:linePitch="360"/>
        </w:sectPr>
      </w:pPr>
    </w:p>
    <w:p w:rsidR="00BC653D" w:rsidRPr="00517CC0" w:rsidRDefault="008C5D95" w:rsidP="00C667A8">
      <w:pPr>
        <w:spacing w:after="0" w:line="240" w:lineRule="auto"/>
        <w:ind w:right="-1" w:firstLine="4395"/>
        <w:jc w:val="both"/>
        <w:rPr>
          <w:rFonts w:ascii="Times New Roman" w:hAnsi="Times New Roman"/>
          <w:color w:val="000000"/>
          <w:spacing w:val="-6"/>
          <w:sz w:val="24"/>
          <w:szCs w:val="24"/>
        </w:rPr>
      </w:pPr>
      <w:r>
        <w:rPr>
          <w:rFonts w:ascii="Times New Roman" w:hAnsi="Times New Roman"/>
          <w:color w:val="000000"/>
          <w:spacing w:val="-6"/>
          <w:sz w:val="24"/>
          <w:szCs w:val="24"/>
        </w:rPr>
        <w:lastRenderedPageBreak/>
        <w:t>Приложение 6</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к  Административному регламенту </w:t>
      </w:r>
      <w:r w:rsidRPr="005C55EB">
        <w:rPr>
          <w:rFonts w:ascii="Times New Roman" w:hAnsi="Times New Roman"/>
          <w:color w:val="000000"/>
          <w:spacing w:val="-6"/>
          <w:sz w:val="24"/>
          <w:szCs w:val="24"/>
        </w:rPr>
        <w:t xml:space="preserve">предоставления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A92977" w:rsidRDefault="00A92977" w:rsidP="00A92977">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91248E" w:rsidRPr="00517CC0" w:rsidRDefault="0091248E" w:rsidP="0091248E">
      <w:pPr>
        <w:jc w:val="right"/>
        <w:rPr>
          <w:rFonts w:ascii="Times New Roman" w:hAnsi="Times New Roman"/>
          <w:b/>
        </w:rPr>
      </w:pPr>
    </w:p>
    <w:p w:rsidR="0091248E" w:rsidRPr="00517CC0" w:rsidRDefault="0091248E" w:rsidP="0091248E">
      <w:pPr>
        <w:jc w:val="right"/>
        <w:rPr>
          <w:rFonts w:ascii="Times New Roman" w:hAnsi="Times New Roman"/>
        </w:rPr>
      </w:pPr>
      <w:r w:rsidRPr="00517CC0">
        <w:rPr>
          <w:rFonts w:ascii="Times New Roman" w:hAnsi="Times New Roman"/>
        </w:rPr>
        <w:t xml:space="preserve">Рекомендуемая форма </w:t>
      </w:r>
    </w:p>
    <w:p w:rsidR="0091248E" w:rsidRPr="00517CC0" w:rsidRDefault="0091248E" w:rsidP="0091248E">
      <w:pPr>
        <w:rPr>
          <w:rFonts w:ascii="Times New Roman" w:hAnsi="Times New Roman"/>
        </w:rPr>
      </w:pP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Министру земельных и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имущественных отношений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Республики Татарстан</w:t>
      </w:r>
    </w:p>
    <w:p w:rsidR="0091248E" w:rsidRPr="00517CC0" w:rsidRDefault="0091248E" w:rsidP="0091248E">
      <w:pPr>
        <w:spacing w:after="0" w:line="240" w:lineRule="auto"/>
        <w:rPr>
          <w:rFonts w:ascii="Times New Roman" w:hAnsi="Times New Roman"/>
        </w:rPr>
      </w:pPr>
      <w:r w:rsidRPr="00517CC0">
        <w:rPr>
          <w:rFonts w:ascii="Times New Roman" w:hAnsi="Times New Roman"/>
        </w:rPr>
        <w:t xml:space="preserve">                                                                                                                                 _________________</w:t>
      </w:r>
    </w:p>
    <w:p w:rsidR="0091248E" w:rsidRPr="00517CC0" w:rsidRDefault="0091248E" w:rsidP="0091248E">
      <w:pPr>
        <w:spacing w:after="0" w:line="240" w:lineRule="auto"/>
        <w:rPr>
          <w:rFonts w:ascii="Times New Roman" w:hAnsi="Times New Roman"/>
          <w:sz w:val="28"/>
          <w:szCs w:val="28"/>
        </w:rPr>
      </w:pP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z w:val="28"/>
          <w:szCs w:val="28"/>
        </w:rPr>
      </w:pPr>
      <w:r w:rsidRPr="00517CC0">
        <w:rPr>
          <w:rFonts w:ascii="Times New Roman" w:hAnsi="Times New Roman"/>
          <w:spacing w:val="-7"/>
          <w:sz w:val="28"/>
          <w:szCs w:val="28"/>
        </w:rPr>
        <w:t>от_</w:t>
      </w:r>
      <w:r w:rsidRPr="00517CC0">
        <w:rPr>
          <w:rFonts w:ascii="Times New Roman" w:hAnsi="Times New Roman"/>
          <w:sz w:val="28"/>
          <w:szCs w:val="28"/>
        </w:rPr>
        <w:t>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физических лиц - фамилия, имя, отчество (последнее при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наличии), место жительства, реквизиты документа, удостоверяющего личность, ИНН)</w:t>
      </w:r>
    </w:p>
    <w:p w:rsidR="0091248E" w:rsidRPr="00517CC0" w:rsidRDefault="0091248E" w:rsidP="0091248E">
      <w:pPr>
        <w:autoSpaceDE w:val="0"/>
        <w:autoSpaceDN w:val="0"/>
        <w:adjustRightInd w:val="0"/>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__________________________________________________________</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pacing w:val="-3"/>
          <w:sz w:val="20"/>
          <w:szCs w:val="20"/>
        </w:rPr>
        <w:t>(</w:t>
      </w:r>
      <w:r w:rsidRPr="00517CC0">
        <w:rPr>
          <w:rFonts w:ascii="Times New Roman" w:hAnsi="Times New Roman"/>
          <w:sz w:val="20"/>
          <w:szCs w:val="20"/>
        </w:rPr>
        <w:t xml:space="preserve">почтовый адрес, адрес электронной почты, номер телефона для </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z w:val="20"/>
          <w:szCs w:val="20"/>
        </w:rPr>
        <w:t>связи)</w:t>
      </w:r>
    </w:p>
    <w:p w:rsidR="0091248E" w:rsidRPr="00517CC0" w:rsidRDefault="0091248E" w:rsidP="0091248E">
      <w:pPr>
        <w:shd w:val="clear" w:color="auto" w:fill="FFFFFF"/>
        <w:tabs>
          <w:tab w:val="left" w:leader="underscore" w:pos="10334"/>
        </w:tabs>
        <w:spacing w:after="0" w:line="240" w:lineRule="auto"/>
        <w:jc w:val="both"/>
        <w:rPr>
          <w:rFonts w:ascii="Times New Roman" w:hAnsi="Times New Roman"/>
          <w:spacing w:val="-7"/>
          <w:sz w:val="20"/>
          <w:szCs w:val="20"/>
        </w:rPr>
      </w:pPr>
    </w:p>
    <w:p w:rsidR="0091248E" w:rsidRPr="005D40A8" w:rsidRDefault="0091248E" w:rsidP="005D40A8">
      <w:pPr>
        <w:spacing w:after="0" w:line="240" w:lineRule="auto"/>
        <w:jc w:val="center"/>
        <w:rPr>
          <w:rFonts w:ascii="Times New Roman" w:hAnsi="Times New Roman"/>
          <w:sz w:val="28"/>
          <w:szCs w:val="28"/>
        </w:rPr>
      </w:pPr>
      <w:r w:rsidRPr="005D40A8">
        <w:rPr>
          <w:rFonts w:ascii="Times New Roman" w:hAnsi="Times New Roman"/>
          <w:sz w:val="28"/>
          <w:szCs w:val="28"/>
        </w:rPr>
        <w:t>Заявление</w:t>
      </w:r>
    </w:p>
    <w:p w:rsidR="0091248E" w:rsidRPr="007E7FAE" w:rsidRDefault="005D40A8" w:rsidP="005D40A8">
      <w:pPr>
        <w:spacing w:after="0" w:line="240" w:lineRule="auto"/>
        <w:jc w:val="center"/>
        <w:rPr>
          <w:rFonts w:ascii="Times New Roman" w:hAnsi="Times New Roman"/>
          <w:sz w:val="28"/>
          <w:szCs w:val="28"/>
        </w:rPr>
      </w:pPr>
      <w:r w:rsidRPr="007E7FAE">
        <w:rPr>
          <w:rFonts w:ascii="Times New Roman" w:hAnsi="Times New Roman"/>
          <w:sz w:val="28"/>
          <w:szCs w:val="28"/>
        </w:rPr>
        <w:t xml:space="preserve">о предоставлении земельного участка </w:t>
      </w:r>
      <w:r w:rsidR="007E7FAE" w:rsidRPr="007E7FAE">
        <w:rPr>
          <w:rFonts w:ascii="Times New Roman" w:hAnsi="Times New Roman"/>
          <w:sz w:val="28"/>
          <w:szCs w:val="28"/>
        </w:rPr>
        <w:t xml:space="preserve">в собственность, аренду </w:t>
      </w:r>
      <w:r w:rsidR="007E7FAE" w:rsidRPr="007E7FAE">
        <w:rPr>
          <w:rFonts w:ascii="Times New Roman" w:hAnsi="Times New Roman"/>
          <w:bCs/>
          <w:sz w:val="28"/>
          <w:szCs w:val="28"/>
        </w:rPr>
        <w:t xml:space="preserve">в соответствии со статьей </w:t>
      </w:r>
      <w:r w:rsidR="007E7FAE" w:rsidRPr="007E7FAE">
        <w:rPr>
          <w:rFonts w:ascii="Times New Roman" w:hAnsi="Times New Roman"/>
          <w:sz w:val="28"/>
          <w:szCs w:val="28"/>
          <w:lang w:eastAsia="zh-CN"/>
        </w:rPr>
        <w:t>39</w:t>
      </w:r>
      <w:r w:rsidR="007E7FAE" w:rsidRPr="007E7FAE">
        <w:rPr>
          <w:rFonts w:ascii="Times New Roman" w:hAnsi="Times New Roman"/>
          <w:sz w:val="28"/>
          <w:szCs w:val="28"/>
          <w:vertAlign w:val="superscript"/>
          <w:lang w:eastAsia="zh-CN"/>
        </w:rPr>
        <w:t>18</w:t>
      </w:r>
      <w:r w:rsidR="007E7FAE" w:rsidRPr="007E7FAE">
        <w:rPr>
          <w:rFonts w:ascii="Times New Roman" w:hAnsi="Times New Roman"/>
          <w:sz w:val="28"/>
          <w:szCs w:val="28"/>
          <w:lang w:eastAsia="zh-CN"/>
        </w:rPr>
        <w:t xml:space="preserve"> ЗК РФ</w:t>
      </w:r>
    </w:p>
    <w:p w:rsidR="00E1037C" w:rsidRPr="005D40A8" w:rsidRDefault="00E1037C" w:rsidP="005D40A8">
      <w:pPr>
        <w:spacing w:after="0" w:line="240" w:lineRule="auto"/>
        <w:ind w:firstLine="709"/>
        <w:jc w:val="right"/>
        <w:rPr>
          <w:rFonts w:ascii="Times New Roman" w:hAnsi="Times New Roman"/>
          <w:color w:val="000000"/>
          <w:spacing w:val="-6"/>
          <w:sz w:val="28"/>
          <w:szCs w:val="28"/>
        </w:rPr>
      </w:pP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_________________________________________________________________</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rPr>
        <w:t xml:space="preserve">(фамилия, </w:t>
      </w:r>
      <w:r w:rsidRPr="007E7FAE">
        <w:rPr>
          <w:rFonts w:ascii="Times New Roman" w:hAnsi="Times New Roman" w:cs="Times New Roman"/>
        </w:rPr>
        <w:t xml:space="preserve">имя, отчество (при наличии) физического лица) либо </w:t>
      </w:r>
      <w:r w:rsidR="007E7FAE" w:rsidRPr="007E7FAE">
        <w:rPr>
          <w:rFonts w:ascii="Times New Roman" w:hAnsi="Times New Roman" w:cs="Times New Roman"/>
        </w:rPr>
        <w:t>его представителя)</w:t>
      </w:r>
      <w:r w:rsidRPr="005D50C8">
        <w:rPr>
          <w:rFonts w:ascii="Times New Roman" w:hAnsi="Times New Roman" w:cs="Times New Roman"/>
          <w:sz w:val="28"/>
          <w:szCs w:val="28"/>
        </w:rPr>
        <w:t xml:space="preserve"> __________________________________________________________________,</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 xml:space="preserve"> действующего на основании _______________________________________, </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2"/>
          <w:szCs w:val="22"/>
        </w:rPr>
        <w:t xml:space="preserve">                                                                  (документ, подтверждающий полномочия представителя – </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2"/>
          <w:szCs w:val="22"/>
        </w:rPr>
        <w:t xml:space="preserve">                                                                       при обращении представителя)</w:t>
      </w:r>
    </w:p>
    <w:p w:rsidR="001273B4"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просит(шу) Вас предоставить земельный участок с кадастровым но</w:t>
      </w:r>
      <w:r>
        <w:rPr>
          <w:rFonts w:ascii="Times New Roman" w:hAnsi="Times New Roman" w:cs="Times New Roman"/>
          <w:sz w:val="28"/>
          <w:szCs w:val="28"/>
        </w:rPr>
        <w:t>мером _</w:t>
      </w:r>
      <w:r w:rsidRPr="005D50C8">
        <w:rPr>
          <w:rFonts w:ascii="Times New Roman" w:hAnsi="Times New Roman" w:cs="Times New Roman"/>
          <w:sz w:val="28"/>
          <w:szCs w:val="28"/>
        </w:rPr>
        <w:t>_</w:t>
      </w:r>
    </w:p>
    <w:p w:rsidR="001273B4" w:rsidRPr="005D50C8" w:rsidRDefault="001273B4" w:rsidP="001273B4">
      <w:pPr>
        <w:pStyle w:val="affb"/>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5D50C8">
        <w:rPr>
          <w:rFonts w:ascii="Times New Roman" w:hAnsi="Times New Roman" w:cs="Times New Roman"/>
          <w:sz w:val="28"/>
          <w:szCs w:val="28"/>
        </w:rPr>
        <w:t xml:space="preserve">,  </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 xml:space="preserve"> на праве __________________________________________________________</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8"/>
          <w:szCs w:val="28"/>
        </w:rPr>
        <w:t xml:space="preserve">               </w:t>
      </w:r>
      <w:r w:rsidRPr="005D50C8">
        <w:rPr>
          <w:rFonts w:ascii="Times New Roman" w:hAnsi="Times New Roman" w:cs="Times New Roman"/>
          <w:sz w:val="22"/>
          <w:szCs w:val="22"/>
        </w:rPr>
        <w:t>(указывается наименование права: собственность или аренда)</w:t>
      </w:r>
    </w:p>
    <w:p w:rsidR="001273B4" w:rsidRDefault="001273B4" w:rsidP="001273B4">
      <w:pPr>
        <w:pStyle w:val="affb"/>
        <w:rPr>
          <w:rFonts w:ascii="Times New Roman" w:hAnsi="Times New Roman" w:cs="Times New Roman"/>
          <w:sz w:val="28"/>
          <w:szCs w:val="28"/>
        </w:rPr>
      </w:pP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8"/>
          <w:szCs w:val="28"/>
        </w:rPr>
        <w:t>на основании</w:t>
      </w:r>
      <w:r w:rsidRPr="005D50C8">
        <w:rPr>
          <w:rStyle w:val="af5"/>
          <w:rFonts w:ascii="Times New Roman" w:hAnsi="Times New Roman"/>
          <w:sz w:val="28"/>
          <w:szCs w:val="28"/>
        </w:rPr>
        <w:footnoteReference w:id="1"/>
      </w:r>
      <w:r w:rsidRPr="005D50C8">
        <w:rPr>
          <w:rFonts w:ascii="Times New Roman" w:hAnsi="Times New Roman" w:cs="Times New Roman"/>
          <w:sz w:val="28"/>
          <w:szCs w:val="28"/>
        </w:rPr>
        <w:t xml:space="preserve"> ________________Земельного кодекса Российской Федерации)</w:t>
      </w:r>
      <w:r w:rsidRPr="005D50C8">
        <w:rPr>
          <w:rFonts w:ascii="Times New Roman" w:hAnsi="Times New Roman" w:cs="Times New Roman"/>
          <w:sz w:val="22"/>
          <w:szCs w:val="22"/>
        </w:rPr>
        <w:t xml:space="preserve">                                  </w:t>
      </w:r>
    </w:p>
    <w:p w:rsidR="001273B4" w:rsidRPr="001B160D" w:rsidRDefault="001273B4" w:rsidP="001B160D">
      <w:pPr>
        <w:pStyle w:val="affb"/>
        <w:rPr>
          <w:rFonts w:ascii="Times New Roman" w:hAnsi="Times New Roman" w:cs="Times New Roman"/>
          <w:sz w:val="28"/>
          <w:szCs w:val="28"/>
        </w:rPr>
      </w:pPr>
    </w:p>
    <w:p w:rsidR="001273B4" w:rsidRPr="001B160D" w:rsidRDefault="001273B4" w:rsidP="001B160D">
      <w:pPr>
        <w:pStyle w:val="affb"/>
        <w:rPr>
          <w:rFonts w:ascii="Times New Roman" w:hAnsi="Times New Roman" w:cs="Times New Roman"/>
          <w:sz w:val="28"/>
          <w:szCs w:val="28"/>
        </w:rPr>
      </w:pPr>
      <w:r w:rsidRPr="001B160D">
        <w:rPr>
          <w:rFonts w:ascii="Times New Roman" w:hAnsi="Times New Roman" w:cs="Times New Roman"/>
          <w:sz w:val="28"/>
          <w:szCs w:val="28"/>
        </w:rPr>
        <w:t>для</w:t>
      </w:r>
      <w:r w:rsidRPr="001B160D">
        <w:rPr>
          <w:rFonts w:ascii="Times New Roman" w:hAnsi="Times New Roman" w:cs="Times New Roman"/>
          <w:b/>
          <w:sz w:val="28"/>
          <w:szCs w:val="28"/>
        </w:rPr>
        <w:t>___________________________</w:t>
      </w:r>
      <w:r w:rsidRPr="001B160D">
        <w:rPr>
          <w:rFonts w:ascii="Times New Roman" w:hAnsi="Times New Roman" w:cs="Times New Roman"/>
          <w:sz w:val="28"/>
          <w:szCs w:val="28"/>
        </w:rPr>
        <w:t>____________________________________.</w:t>
      </w:r>
    </w:p>
    <w:p w:rsidR="001273B4" w:rsidRPr="001B160D" w:rsidRDefault="001273B4" w:rsidP="001B160D">
      <w:pPr>
        <w:pStyle w:val="affb"/>
        <w:rPr>
          <w:rStyle w:val="afe"/>
          <w:rFonts w:ascii="Times New Roman" w:hAnsi="Times New Roman" w:cs="Times New Roman"/>
          <w:sz w:val="28"/>
          <w:szCs w:val="28"/>
        </w:rPr>
      </w:pPr>
      <w:r w:rsidRPr="001B160D">
        <w:rPr>
          <w:rStyle w:val="afe"/>
          <w:rFonts w:ascii="Times New Roman" w:hAnsi="Times New Roman" w:cs="Times New Roman"/>
          <w:b w:val="0"/>
          <w:sz w:val="28"/>
          <w:szCs w:val="28"/>
        </w:rPr>
        <w:t xml:space="preserve">                  (</w:t>
      </w:r>
      <w:r w:rsidRPr="001B160D">
        <w:rPr>
          <w:rStyle w:val="afe"/>
          <w:rFonts w:ascii="Times New Roman" w:hAnsi="Times New Roman" w:cs="Times New Roman"/>
          <w:b w:val="0"/>
          <w:sz w:val="22"/>
          <w:szCs w:val="22"/>
        </w:rPr>
        <w:t>указывается цель использования земельного участка)</w:t>
      </w:r>
    </w:p>
    <w:p w:rsidR="001273B4" w:rsidRPr="001B160D" w:rsidRDefault="001273B4" w:rsidP="001B160D">
      <w:pPr>
        <w:spacing w:after="0" w:line="240" w:lineRule="auto"/>
        <w:ind w:firstLine="709"/>
        <w:jc w:val="both"/>
        <w:rPr>
          <w:rFonts w:ascii="Times New Roman" w:hAnsi="Times New Roman"/>
          <w:sz w:val="28"/>
          <w:szCs w:val="28"/>
        </w:rPr>
      </w:pPr>
    </w:p>
    <w:p w:rsidR="001273B4" w:rsidRPr="001B160D" w:rsidRDefault="001273B4"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lastRenderedPageBreak/>
        <w:t>Результат предоставления государственной услуги прошу:</w:t>
      </w:r>
    </w:p>
    <w:p w:rsidR="001B160D" w:rsidRPr="001B160D" w:rsidRDefault="001B160D"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t>- направить ______________________</w:t>
      </w:r>
      <w:r>
        <w:rPr>
          <w:rFonts w:ascii="Times New Roman" w:hAnsi="Times New Roman"/>
          <w:sz w:val="28"/>
          <w:szCs w:val="28"/>
        </w:rPr>
        <w:t xml:space="preserve"> </w:t>
      </w:r>
      <w:r w:rsidRPr="001B160D">
        <w:rPr>
          <w:rFonts w:ascii="Times New Roman" w:hAnsi="Times New Roman"/>
          <w:sz w:val="28"/>
          <w:szCs w:val="28"/>
        </w:rPr>
        <w:t>____________________________;</w:t>
      </w:r>
    </w:p>
    <w:p w:rsidR="001B160D" w:rsidRPr="001B160D" w:rsidRDefault="001B160D" w:rsidP="001B160D">
      <w:pPr>
        <w:spacing w:after="0" w:line="240" w:lineRule="auto"/>
        <w:ind w:firstLine="709"/>
        <w:jc w:val="both"/>
        <w:rPr>
          <w:rFonts w:ascii="Times New Roman" w:hAnsi="Times New Roman"/>
        </w:rPr>
      </w:pPr>
      <w:r w:rsidRPr="001B160D">
        <w:rPr>
          <w:rFonts w:ascii="Times New Roman" w:hAnsi="Times New Roman"/>
        </w:rPr>
        <w:t xml:space="preserve">(указывается: в МФЦ в форме электронного документа, экземпляра электронного документа на бумажном носителе; в личный кабинет </w:t>
      </w:r>
      <w:r w:rsidRPr="005D40A8">
        <w:rPr>
          <w:rFonts w:ascii="Times New Roman" w:hAnsi="Times New Roman"/>
        </w:rPr>
        <w:t>Единого портала, Республиканского портала</w:t>
      </w:r>
      <w:r>
        <w:rPr>
          <w:rFonts w:ascii="Times New Roman" w:hAnsi="Times New Roman"/>
        </w:rPr>
        <w:t>, ЕИС «Имущество»</w:t>
      </w:r>
      <w:r w:rsidRPr="001B160D">
        <w:rPr>
          <w:rFonts w:ascii="Times New Roman" w:hAnsi="Times New Roman"/>
        </w:rPr>
        <w:t>);</w:t>
      </w:r>
    </w:p>
    <w:p w:rsidR="001B160D" w:rsidRDefault="001B160D" w:rsidP="001B160D">
      <w:pPr>
        <w:spacing w:after="0" w:line="240" w:lineRule="auto"/>
        <w:ind w:firstLine="709"/>
        <w:jc w:val="both"/>
        <w:rPr>
          <w:rFonts w:ascii="Times New Roman" w:hAnsi="Times New Roman"/>
          <w:sz w:val="28"/>
          <w:szCs w:val="28"/>
        </w:rPr>
      </w:pPr>
    </w:p>
    <w:p w:rsidR="001B160D" w:rsidRPr="001B160D" w:rsidRDefault="001B160D"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t>- предоставить непосредственно в Министерстве ___________________</w:t>
      </w:r>
    </w:p>
    <w:p w:rsidR="001B160D" w:rsidRPr="001B160D" w:rsidRDefault="001B160D" w:rsidP="001B160D">
      <w:pPr>
        <w:spacing w:after="0" w:line="240" w:lineRule="auto"/>
        <w:ind w:firstLine="709"/>
        <w:jc w:val="both"/>
        <w:rPr>
          <w:rFonts w:ascii="Times New Roman" w:hAnsi="Times New Roman"/>
        </w:rPr>
      </w:pPr>
      <w:r w:rsidRPr="001B160D">
        <w:rPr>
          <w:rFonts w:ascii="Times New Roman" w:hAnsi="Times New Roman"/>
          <w:sz w:val="28"/>
          <w:szCs w:val="28"/>
        </w:rPr>
        <w:t>_____________________________________________________________.</w:t>
      </w:r>
    </w:p>
    <w:p w:rsidR="001B160D" w:rsidRPr="001B160D" w:rsidRDefault="001B160D" w:rsidP="001B160D">
      <w:pPr>
        <w:spacing w:after="0" w:line="240" w:lineRule="auto"/>
        <w:ind w:firstLine="709"/>
        <w:rPr>
          <w:rFonts w:ascii="Times New Roman" w:hAnsi="Times New Roman"/>
        </w:rPr>
      </w:pPr>
      <w:r w:rsidRPr="001B160D">
        <w:rPr>
          <w:rFonts w:ascii="Times New Roman" w:hAnsi="Times New Roman"/>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1B160D" w:rsidRPr="001B160D" w:rsidRDefault="001B160D" w:rsidP="001B160D">
      <w:pPr>
        <w:spacing w:after="0" w:line="240" w:lineRule="auto"/>
        <w:ind w:firstLine="709"/>
        <w:jc w:val="both"/>
        <w:rPr>
          <w:rFonts w:ascii="Times New Roman" w:hAnsi="Times New Roman"/>
        </w:rPr>
      </w:pPr>
    </w:p>
    <w:p w:rsidR="001B160D" w:rsidRPr="001B160D" w:rsidRDefault="001B160D" w:rsidP="001B160D">
      <w:pPr>
        <w:widowControl w:val="0"/>
        <w:autoSpaceDE w:val="0"/>
        <w:autoSpaceDN w:val="0"/>
        <w:adjustRightInd w:val="0"/>
        <w:spacing w:after="0" w:line="240" w:lineRule="auto"/>
        <w:ind w:firstLine="851"/>
        <w:jc w:val="both"/>
        <w:rPr>
          <w:rFonts w:ascii="Times New Roman" w:hAnsi="Times New Roman"/>
          <w:spacing w:val="-6"/>
          <w:sz w:val="28"/>
          <w:szCs w:val="28"/>
        </w:rPr>
      </w:pPr>
      <w:r w:rsidRPr="001B160D">
        <w:rPr>
          <w:rFonts w:ascii="Times New Roman" w:hAnsi="Times New Roman"/>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1B160D" w:rsidRPr="001B160D" w:rsidRDefault="001B160D" w:rsidP="001B160D">
      <w:pPr>
        <w:spacing w:after="0" w:line="240" w:lineRule="auto"/>
        <w:rPr>
          <w:rFonts w:ascii="Times New Roman" w:hAnsi="Times New Roman"/>
        </w:rPr>
      </w:pPr>
    </w:p>
    <w:p w:rsidR="001B160D" w:rsidRPr="001B160D" w:rsidRDefault="001B160D" w:rsidP="001B160D">
      <w:pPr>
        <w:spacing w:after="0" w:line="240" w:lineRule="auto"/>
        <w:jc w:val="center"/>
        <w:rPr>
          <w:rFonts w:ascii="Times New Roman" w:hAnsi="Times New Roman"/>
          <w:sz w:val="28"/>
          <w:szCs w:val="28"/>
        </w:rPr>
      </w:pPr>
    </w:p>
    <w:p w:rsidR="001B160D" w:rsidRPr="001B160D" w:rsidRDefault="001B160D" w:rsidP="001B160D">
      <w:pPr>
        <w:spacing w:after="0" w:line="240" w:lineRule="auto"/>
        <w:jc w:val="both"/>
        <w:rPr>
          <w:rFonts w:ascii="Times New Roman" w:hAnsi="Times New Roman"/>
          <w:sz w:val="28"/>
          <w:szCs w:val="28"/>
        </w:rPr>
      </w:pPr>
      <w:r w:rsidRPr="001B160D">
        <w:rPr>
          <w:rFonts w:ascii="Times New Roman" w:hAnsi="Times New Roman"/>
          <w:sz w:val="28"/>
          <w:szCs w:val="28"/>
        </w:rPr>
        <w:t>______________</w:t>
      </w:r>
      <w:r w:rsidRPr="001B160D">
        <w:rPr>
          <w:rFonts w:ascii="Times New Roman" w:hAnsi="Times New Roman"/>
          <w:sz w:val="28"/>
          <w:szCs w:val="28"/>
        </w:rPr>
        <w:tab/>
      </w:r>
      <w:r w:rsidRPr="001B160D">
        <w:rPr>
          <w:rFonts w:ascii="Times New Roman" w:hAnsi="Times New Roman"/>
          <w:sz w:val="28"/>
          <w:szCs w:val="28"/>
        </w:rPr>
        <w:tab/>
      </w:r>
      <w:r w:rsidRPr="001B160D">
        <w:rPr>
          <w:rFonts w:ascii="Times New Roman" w:hAnsi="Times New Roman"/>
          <w:sz w:val="28"/>
          <w:szCs w:val="28"/>
        </w:rPr>
        <w:tab/>
      </w:r>
      <w:r w:rsidRPr="001B160D">
        <w:rPr>
          <w:rFonts w:ascii="Times New Roman" w:hAnsi="Times New Roman"/>
          <w:sz w:val="28"/>
          <w:szCs w:val="28"/>
        </w:rPr>
        <w:tab/>
        <w:t>_________________ ( ________________)</w:t>
      </w:r>
    </w:p>
    <w:p w:rsidR="001B160D" w:rsidRPr="001B160D" w:rsidRDefault="001B160D" w:rsidP="001B160D">
      <w:pPr>
        <w:spacing w:after="0" w:line="240" w:lineRule="auto"/>
        <w:rPr>
          <w:rStyle w:val="afe"/>
          <w:rFonts w:ascii="Times New Roman" w:hAnsi="Times New Roman"/>
        </w:rPr>
      </w:pPr>
      <w:r w:rsidRPr="001B160D">
        <w:rPr>
          <w:rFonts w:ascii="Times New Roman" w:hAnsi="Times New Roman"/>
          <w:sz w:val="28"/>
          <w:szCs w:val="28"/>
        </w:rPr>
        <w:tab/>
      </w:r>
      <w:r w:rsidRPr="001B160D">
        <w:rPr>
          <w:rFonts w:ascii="Times New Roman" w:hAnsi="Times New Roman"/>
          <w:sz w:val="18"/>
          <w:szCs w:val="18"/>
        </w:rPr>
        <w:t>(дата)</w:t>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t>(подпись)</w:t>
      </w:r>
      <w:r w:rsidRPr="001B160D">
        <w:rPr>
          <w:rFonts w:ascii="Times New Roman" w:hAnsi="Times New Roman"/>
          <w:i/>
        </w:rPr>
        <w:t>(</w:t>
      </w:r>
      <w:r w:rsidRPr="001B160D">
        <w:rPr>
          <w:rFonts w:ascii="Times New Roman" w:eastAsia="Calibri" w:hAnsi="Times New Roman"/>
        </w:rPr>
        <w:t xml:space="preserve">фамилия, имя и отчество (при наличии) </w:t>
      </w:r>
    </w:p>
    <w:p w:rsidR="001B160D" w:rsidRPr="001B160D" w:rsidRDefault="001B160D" w:rsidP="001B160D">
      <w:pPr>
        <w:spacing w:after="0" w:line="240" w:lineRule="auto"/>
        <w:rPr>
          <w:rStyle w:val="afe"/>
          <w:rFonts w:ascii="Times New Roman" w:hAnsi="Times New Roman"/>
          <w:b w:val="0"/>
        </w:rPr>
      </w:pPr>
      <w:r w:rsidRPr="001B160D">
        <w:rPr>
          <w:rStyle w:val="afe"/>
          <w:rFonts w:ascii="Times New Roman" w:hAnsi="Times New Roman"/>
          <w:b w:val="0"/>
        </w:rPr>
        <w:t>М.П.</w:t>
      </w:r>
    </w:p>
    <w:p w:rsidR="001B160D" w:rsidRPr="001B160D" w:rsidRDefault="001B160D" w:rsidP="001B160D">
      <w:pPr>
        <w:spacing w:after="0" w:line="240" w:lineRule="auto"/>
        <w:rPr>
          <w:rStyle w:val="afe"/>
          <w:rFonts w:ascii="Times New Roman" w:hAnsi="Times New Roman"/>
          <w:b w:val="0"/>
        </w:rPr>
      </w:pPr>
      <w:r w:rsidRPr="001B160D">
        <w:rPr>
          <w:rStyle w:val="afe"/>
          <w:rFonts w:ascii="Times New Roman" w:hAnsi="Times New Roman"/>
          <w:b w:val="0"/>
        </w:rPr>
        <w:t>(для юридических лиц при наличии)</w:t>
      </w:r>
    </w:p>
    <w:p w:rsidR="001B160D" w:rsidRPr="001B160D" w:rsidRDefault="001B160D" w:rsidP="001B160D">
      <w:pPr>
        <w:spacing w:after="0" w:line="240" w:lineRule="auto"/>
        <w:rPr>
          <w:rStyle w:val="afe"/>
          <w:rFonts w:ascii="Times New Roman" w:hAnsi="Times New Roman"/>
          <w:b w:val="0"/>
        </w:rPr>
      </w:pPr>
    </w:p>
    <w:p w:rsidR="001B160D" w:rsidRPr="001B160D" w:rsidRDefault="001B160D" w:rsidP="001B160D">
      <w:pPr>
        <w:pStyle w:val="affb"/>
        <w:rPr>
          <w:rFonts w:ascii="Times New Roman" w:hAnsi="Times New Roman" w:cs="Times New Roman"/>
          <w:sz w:val="28"/>
          <w:szCs w:val="28"/>
        </w:rPr>
      </w:pPr>
      <w:r w:rsidRPr="001B160D">
        <w:rPr>
          <w:rFonts w:ascii="Times New Roman" w:hAnsi="Times New Roman" w:cs="Times New Roman"/>
          <w:sz w:val="28"/>
          <w:szCs w:val="28"/>
        </w:rPr>
        <w:t>Заявление принято: «___»_________ 20__ г. ______________________________</w:t>
      </w:r>
    </w:p>
    <w:p w:rsidR="001B160D" w:rsidRPr="001B160D" w:rsidRDefault="001B160D" w:rsidP="001B160D">
      <w:pPr>
        <w:pStyle w:val="affb"/>
        <w:rPr>
          <w:rFonts w:ascii="Times New Roman" w:hAnsi="Times New Roman" w:cs="Times New Roman"/>
          <w:sz w:val="20"/>
          <w:szCs w:val="20"/>
        </w:rPr>
      </w:pPr>
      <w:r w:rsidRPr="001B160D">
        <w:rPr>
          <w:rFonts w:ascii="Times New Roman" w:hAnsi="Times New Roman" w:cs="Times New Roman"/>
          <w:sz w:val="20"/>
          <w:szCs w:val="20"/>
        </w:rPr>
        <w:t xml:space="preserve">                                                                                         (подпись, фамилия, инициалы специалиста </w:t>
      </w:r>
    </w:p>
    <w:p w:rsidR="001B160D" w:rsidRPr="001B160D" w:rsidRDefault="001B160D" w:rsidP="001B160D">
      <w:pPr>
        <w:pStyle w:val="affb"/>
        <w:rPr>
          <w:rFonts w:ascii="Times New Roman" w:hAnsi="Times New Roman" w:cs="Times New Roman"/>
          <w:sz w:val="20"/>
          <w:szCs w:val="20"/>
        </w:rPr>
      </w:pPr>
      <w:r w:rsidRPr="001B160D">
        <w:rPr>
          <w:rFonts w:ascii="Times New Roman" w:hAnsi="Times New Roman" w:cs="Times New Roman"/>
          <w:sz w:val="20"/>
          <w:szCs w:val="20"/>
        </w:rPr>
        <w:t xml:space="preserve">                                                                                                            отдела, принявшего заявление)</w:t>
      </w:r>
    </w:p>
    <w:p w:rsidR="001B160D" w:rsidRPr="001B160D" w:rsidRDefault="001B160D" w:rsidP="001B160D">
      <w:pPr>
        <w:spacing w:after="0" w:line="240" w:lineRule="auto"/>
        <w:rPr>
          <w:rFonts w:ascii="Times New Roman" w:hAnsi="Times New Roman"/>
          <w:sz w:val="28"/>
          <w:szCs w:val="28"/>
        </w:rPr>
      </w:pPr>
    </w:p>
    <w:p w:rsidR="001273B4" w:rsidRPr="001B160D" w:rsidRDefault="001273B4" w:rsidP="001B160D">
      <w:pPr>
        <w:spacing w:after="0" w:line="240" w:lineRule="auto"/>
        <w:ind w:firstLine="709"/>
        <w:rPr>
          <w:rFonts w:ascii="Times New Roman" w:hAnsi="Times New Roman"/>
          <w:sz w:val="28"/>
          <w:szCs w:val="28"/>
        </w:rPr>
      </w:pPr>
    </w:p>
    <w:p w:rsidR="001273B4" w:rsidRPr="001B160D" w:rsidRDefault="001273B4" w:rsidP="001B160D">
      <w:pPr>
        <w:spacing w:after="0" w:line="240" w:lineRule="auto"/>
        <w:ind w:firstLine="709"/>
        <w:rPr>
          <w:rFonts w:ascii="Times New Roman" w:hAnsi="Times New Roman"/>
          <w:sz w:val="28"/>
          <w:szCs w:val="28"/>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7E7FAE" w:rsidRDefault="007F62F9" w:rsidP="007F62F9">
      <w:pPr>
        <w:spacing w:after="0" w:line="240" w:lineRule="auto"/>
        <w:ind w:firstLine="6379"/>
        <w:jc w:val="both"/>
        <w:rPr>
          <w:rFonts w:ascii="Times New Roman" w:hAnsi="Times New Roman"/>
          <w:b/>
          <w:sz w:val="24"/>
          <w:szCs w:val="24"/>
        </w:rPr>
      </w:pPr>
      <w:r w:rsidRPr="007E7FAE">
        <w:rPr>
          <w:rStyle w:val="afe"/>
          <w:rFonts w:ascii="Times New Roman" w:hAnsi="Times New Roman"/>
          <w:b w:val="0"/>
          <w:color w:val="auto"/>
          <w:sz w:val="24"/>
          <w:szCs w:val="24"/>
        </w:rPr>
        <w:lastRenderedPageBreak/>
        <w:t xml:space="preserve">Приложение </w:t>
      </w:r>
    </w:p>
    <w:p w:rsidR="007F62F9" w:rsidRPr="007E7FAE" w:rsidRDefault="007F62F9" w:rsidP="007F62F9">
      <w:pPr>
        <w:spacing w:after="0" w:line="240" w:lineRule="auto"/>
        <w:ind w:firstLine="6379"/>
        <w:jc w:val="both"/>
        <w:rPr>
          <w:rFonts w:ascii="Times New Roman" w:hAnsi="Times New Roman"/>
          <w:b/>
          <w:sz w:val="24"/>
          <w:szCs w:val="24"/>
        </w:rPr>
      </w:pPr>
      <w:r w:rsidRPr="007E7FAE">
        <w:rPr>
          <w:rStyle w:val="afe"/>
          <w:rFonts w:ascii="Times New Roman" w:hAnsi="Times New Roman"/>
          <w:b w:val="0"/>
          <w:color w:val="auto"/>
          <w:sz w:val="24"/>
          <w:szCs w:val="24"/>
        </w:rPr>
        <w:t xml:space="preserve">к </w:t>
      </w:r>
      <w:hyperlink w:anchor="sub_1001" w:history="1">
        <w:r w:rsidRPr="007E7FAE">
          <w:rPr>
            <w:rStyle w:val="aff"/>
            <w:rFonts w:ascii="Times New Roman" w:hAnsi="Times New Roman"/>
            <w:b w:val="0"/>
            <w:color w:val="auto"/>
            <w:sz w:val="24"/>
            <w:szCs w:val="24"/>
          </w:rPr>
          <w:t>заявлению</w:t>
        </w:r>
      </w:hyperlink>
      <w:r w:rsidRPr="007E7FAE">
        <w:rPr>
          <w:rStyle w:val="afe"/>
          <w:rFonts w:ascii="Times New Roman" w:hAnsi="Times New Roman"/>
          <w:b w:val="0"/>
          <w:color w:val="auto"/>
          <w:sz w:val="24"/>
          <w:szCs w:val="24"/>
        </w:rPr>
        <w:t xml:space="preserve"> о предоставлении</w:t>
      </w:r>
    </w:p>
    <w:p w:rsidR="007F62F9" w:rsidRPr="007E7FAE" w:rsidRDefault="007F62F9" w:rsidP="007F62F9">
      <w:pPr>
        <w:spacing w:after="0" w:line="240" w:lineRule="auto"/>
        <w:ind w:firstLine="6379"/>
        <w:jc w:val="both"/>
        <w:rPr>
          <w:rFonts w:ascii="Times New Roman" w:hAnsi="Times New Roman"/>
          <w:b/>
          <w:sz w:val="24"/>
          <w:szCs w:val="24"/>
        </w:rPr>
      </w:pPr>
      <w:r w:rsidRPr="007E7FAE">
        <w:rPr>
          <w:rStyle w:val="afe"/>
          <w:rFonts w:ascii="Times New Roman" w:hAnsi="Times New Roman"/>
          <w:b w:val="0"/>
          <w:color w:val="auto"/>
          <w:sz w:val="24"/>
          <w:szCs w:val="24"/>
        </w:rPr>
        <w:t>земельного участка</w:t>
      </w:r>
    </w:p>
    <w:p w:rsidR="007F62F9" w:rsidRPr="007E7FAE" w:rsidRDefault="007F62F9" w:rsidP="007E7FAE">
      <w:pPr>
        <w:spacing w:after="0" w:line="240" w:lineRule="auto"/>
        <w:rPr>
          <w:rFonts w:ascii="Times New Roman" w:hAnsi="Times New Roman"/>
          <w:sz w:val="28"/>
          <w:szCs w:val="28"/>
        </w:rPr>
      </w:pPr>
    </w:p>
    <w:p w:rsidR="007E7FAE" w:rsidRPr="007E7FAE" w:rsidRDefault="007E7FAE" w:rsidP="007E7FAE">
      <w:pPr>
        <w:pStyle w:val="1"/>
        <w:jc w:val="center"/>
        <w:rPr>
          <w:b w:val="0"/>
          <w:szCs w:val="28"/>
        </w:rPr>
      </w:pPr>
      <w:r w:rsidRPr="007E7FAE">
        <w:rPr>
          <w:b w:val="0"/>
          <w:szCs w:val="28"/>
        </w:rPr>
        <w:t>Опись</w:t>
      </w:r>
      <w:r w:rsidRPr="007E7FAE">
        <w:rPr>
          <w:b w:val="0"/>
          <w:szCs w:val="28"/>
        </w:rPr>
        <w:br/>
        <w:t xml:space="preserve">документов, прилагаемых к заявлению </w:t>
      </w:r>
    </w:p>
    <w:p w:rsidR="007E7FAE" w:rsidRPr="007E7FAE" w:rsidRDefault="007E7FAE" w:rsidP="007E7FAE">
      <w:pPr>
        <w:spacing w:after="0" w:line="240" w:lineRule="auto"/>
        <w:jc w:val="center"/>
        <w:rPr>
          <w:rFonts w:ascii="Times New Roman" w:hAnsi="Times New Roman"/>
          <w:b/>
        </w:rPr>
      </w:pPr>
      <w:r w:rsidRPr="007E7FAE">
        <w:rPr>
          <w:rStyle w:val="afe"/>
          <w:rFonts w:ascii="Times New Roman" w:hAnsi="Times New Roman"/>
          <w:b w:val="0"/>
          <w:sz w:val="28"/>
          <w:szCs w:val="28"/>
        </w:rPr>
        <w:t>о предоставлении земельного участка</w:t>
      </w:r>
    </w:p>
    <w:p w:rsidR="007E7FAE" w:rsidRPr="007E7FAE" w:rsidRDefault="007E7FAE" w:rsidP="007E7FAE">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40"/>
        <w:gridCol w:w="2978"/>
      </w:tblGrid>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jc w:val="center"/>
              <w:rPr>
                <w:rFonts w:ascii="Times New Roman" w:hAnsi="Times New Roman" w:cs="Times New Roman"/>
                <w:sz w:val="28"/>
                <w:szCs w:val="28"/>
              </w:rPr>
            </w:pPr>
            <w:r w:rsidRPr="007E7FAE">
              <w:rPr>
                <w:rFonts w:ascii="Times New Roman" w:hAnsi="Times New Roman" w:cs="Times New Roman"/>
                <w:sz w:val="28"/>
                <w:szCs w:val="28"/>
              </w:rPr>
              <w:t>Наименование документа</w:t>
            </w: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jc w:val="center"/>
              <w:rPr>
                <w:rFonts w:ascii="Times New Roman" w:hAnsi="Times New Roman" w:cs="Times New Roman"/>
                <w:sz w:val="28"/>
                <w:szCs w:val="28"/>
              </w:rPr>
            </w:pPr>
            <w:r w:rsidRPr="007E7FAE">
              <w:rPr>
                <w:rFonts w:ascii="Times New Roman" w:hAnsi="Times New Roman" w:cs="Times New Roman"/>
                <w:sz w:val="28"/>
                <w:szCs w:val="28"/>
              </w:rPr>
              <w:t>Количество страниц</w:t>
            </w: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r w:rsidR="007E7FAE" w:rsidRPr="007E7FAE" w:rsidTr="00FD37AD">
        <w:tc>
          <w:tcPr>
            <w:tcW w:w="7240" w:type="dxa"/>
            <w:tcBorders>
              <w:top w:val="single" w:sz="4" w:space="0" w:color="auto"/>
              <w:bottom w:val="single" w:sz="4" w:space="0" w:color="auto"/>
              <w:right w:val="single" w:sz="4" w:space="0" w:color="auto"/>
            </w:tcBorders>
          </w:tcPr>
          <w:p w:rsidR="007E7FAE" w:rsidRPr="007E7FAE" w:rsidRDefault="007E7FAE" w:rsidP="007E7FAE">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7E7FAE" w:rsidRPr="007E7FAE" w:rsidRDefault="007E7FAE" w:rsidP="007E7FAE">
            <w:pPr>
              <w:pStyle w:val="aff5"/>
              <w:rPr>
                <w:rFonts w:ascii="Times New Roman" w:hAnsi="Times New Roman" w:cs="Times New Roman"/>
                <w:sz w:val="28"/>
                <w:szCs w:val="28"/>
              </w:rPr>
            </w:pPr>
          </w:p>
        </w:tc>
      </w:tr>
    </w:tbl>
    <w:p w:rsidR="007E7FAE" w:rsidRPr="007E7FAE" w:rsidRDefault="007E7FAE" w:rsidP="007E7FAE">
      <w:pPr>
        <w:spacing w:after="0" w:line="240" w:lineRule="auto"/>
        <w:rPr>
          <w:rFonts w:ascii="Times New Roman" w:hAnsi="Times New Roman"/>
          <w:sz w:val="28"/>
          <w:szCs w:val="28"/>
        </w:rPr>
      </w:pPr>
    </w:p>
    <w:p w:rsidR="007E7FAE" w:rsidRPr="00DD60AA" w:rsidRDefault="007E7FAE" w:rsidP="007E7FAE">
      <w:pPr>
        <w:pStyle w:val="affb"/>
        <w:rPr>
          <w:rFonts w:ascii="Times New Roman" w:hAnsi="Times New Roman" w:cs="Times New Roman"/>
          <w:sz w:val="28"/>
          <w:szCs w:val="28"/>
        </w:rPr>
      </w:pPr>
      <w:r w:rsidRPr="00DD60AA">
        <w:rPr>
          <w:rFonts w:ascii="Times New Roman" w:hAnsi="Times New Roman" w:cs="Times New Roman"/>
          <w:sz w:val="28"/>
          <w:szCs w:val="28"/>
        </w:rPr>
        <w:t>Заявитель (представитель по доверенности)</w:t>
      </w:r>
    </w:p>
    <w:p w:rsidR="007E7FAE" w:rsidRPr="00DD60AA" w:rsidRDefault="007E7FAE" w:rsidP="007E7FAE">
      <w:pPr>
        <w:pStyle w:val="affb"/>
        <w:rPr>
          <w:rFonts w:ascii="Times New Roman" w:hAnsi="Times New Roman" w:cs="Times New Roman"/>
          <w:sz w:val="28"/>
          <w:szCs w:val="28"/>
        </w:rPr>
      </w:pPr>
      <w:r w:rsidRPr="00DD60AA">
        <w:rPr>
          <w:rFonts w:ascii="Times New Roman" w:hAnsi="Times New Roman" w:cs="Times New Roman"/>
          <w:sz w:val="28"/>
          <w:szCs w:val="28"/>
        </w:rPr>
        <w:t xml:space="preserve"> __________________________________   ________________________________</w:t>
      </w:r>
    </w:p>
    <w:p w:rsidR="007E7FAE" w:rsidRPr="00DD60AA" w:rsidRDefault="007E7FAE" w:rsidP="007E7FAE">
      <w:pPr>
        <w:pStyle w:val="affb"/>
        <w:rPr>
          <w:rFonts w:ascii="Times New Roman" w:hAnsi="Times New Roman" w:cs="Times New Roman"/>
          <w:sz w:val="18"/>
          <w:szCs w:val="18"/>
        </w:rPr>
      </w:pPr>
      <w:r w:rsidRPr="00DD60AA">
        <w:rPr>
          <w:rFonts w:ascii="Times New Roman" w:hAnsi="Times New Roman" w:cs="Times New Roman"/>
          <w:sz w:val="18"/>
          <w:szCs w:val="18"/>
        </w:rPr>
        <w:t>(фамилия, инициалы)                                                                                                                       (подпись)</w:t>
      </w:r>
    </w:p>
    <w:p w:rsidR="007E7FAE" w:rsidRPr="00DD60AA" w:rsidRDefault="007E7FAE" w:rsidP="007E7FAE">
      <w:pPr>
        <w:pStyle w:val="affb"/>
        <w:rPr>
          <w:rFonts w:ascii="Times New Roman" w:hAnsi="Times New Roman" w:cs="Times New Roman"/>
        </w:rPr>
      </w:pPr>
      <w:r w:rsidRPr="00DD60AA">
        <w:rPr>
          <w:rFonts w:ascii="Times New Roman" w:hAnsi="Times New Roman" w:cs="Times New Roman"/>
        </w:rPr>
        <w:t xml:space="preserve"> </w:t>
      </w:r>
    </w:p>
    <w:p w:rsidR="007E7FAE" w:rsidRPr="00DD60AA" w:rsidRDefault="007E7FAE" w:rsidP="007E7FAE">
      <w:pPr>
        <w:pStyle w:val="affb"/>
        <w:rPr>
          <w:rFonts w:ascii="Times New Roman" w:hAnsi="Times New Roman" w:cs="Times New Roman"/>
          <w:sz w:val="28"/>
          <w:szCs w:val="28"/>
        </w:rPr>
      </w:pPr>
      <w:r w:rsidRPr="00DD60AA">
        <w:rPr>
          <w:rFonts w:ascii="Times New Roman" w:hAnsi="Times New Roman" w:cs="Times New Roman"/>
          <w:sz w:val="28"/>
          <w:szCs w:val="28"/>
        </w:rPr>
        <w:t>Специалист Минземимущества Республики Татарстан</w:t>
      </w:r>
    </w:p>
    <w:p w:rsidR="007E7FAE" w:rsidRPr="00DD60AA" w:rsidRDefault="007E7FAE" w:rsidP="007E7FAE">
      <w:pPr>
        <w:pStyle w:val="affb"/>
        <w:rPr>
          <w:rFonts w:ascii="Times New Roman" w:hAnsi="Times New Roman" w:cs="Times New Roman"/>
        </w:rPr>
      </w:pPr>
      <w:r w:rsidRPr="00DD60AA">
        <w:rPr>
          <w:rFonts w:ascii="Times New Roman" w:hAnsi="Times New Roman" w:cs="Times New Roman"/>
        </w:rPr>
        <w:t xml:space="preserve"> _________________________________________   _____________________________________</w:t>
      </w:r>
    </w:p>
    <w:p w:rsidR="007E7FAE" w:rsidRPr="00DD60AA" w:rsidRDefault="007E7FAE" w:rsidP="007E7FAE">
      <w:pPr>
        <w:pStyle w:val="affb"/>
        <w:rPr>
          <w:rFonts w:ascii="Times New Roman" w:hAnsi="Times New Roman" w:cs="Times New Roman"/>
          <w:sz w:val="18"/>
          <w:szCs w:val="18"/>
        </w:rPr>
      </w:pPr>
      <w:r w:rsidRPr="00DD60AA">
        <w:rPr>
          <w:rFonts w:ascii="Times New Roman" w:hAnsi="Times New Roman" w:cs="Times New Roman"/>
          <w:sz w:val="18"/>
          <w:szCs w:val="18"/>
        </w:rPr>
        <w:t>(фамилия, инициалы)                                                                                                                         (подпись)</w:t>
      </w:r>
    </w:p>
    <w:p w:rsidR="007E7FAE" w:rsidRDefault="007E7FAE" w:rsidP="007E7FAE">
      <w:pPr>
        <w:pStyle w:val="affb"/>
        <w:rPr>
          <w:rFonts w:ascii="Times New Roman" w:hAnsi="Times New Roman" w:cs="Times New Roman"/>
        </w:rPr>
      </w:pPr>
    </w:p>
    <w:p w:rsidR="007F62F9" w:rsidRDefault="007E7FAE" w:rsidP="007E7FAE">
      <w:pPr>
        <w:pStyle w:val="affb"/>
        <w:rPr>
          <w:rFonts w:ascii="Times New Roman" w:hAnsi="Times New Roman" w:cs="Times New Roman"/>
          <w:sz w:val="28"/>
          <w:szCs w:val="28"/>
        </w:rPr>
      </w:pPr>
      <w:r w:rsidRPr="00DD60AA">
        <w:rPr>
          <w:rFonts w:ascii="Times New Roman" w:hAnsi="Times New Roman" w:cs="Times New Roman"/>
        </w:rPr>
        <w:t>Все документы предоставляются в 1 экз</w:t>
      </w:r>
    </w:p>
    <w:p w:rsidR="007F62F9" w:rsidRDefault="007F62F9" w:rsidP="004609EB">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7A0673">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313F6E">
        <w:rPr>
          <w:rFonts w:ascii="Times New Roman" w:hAnsi="Times New Roman"/>
          <w:color w:val="000000"/>
          <w:spacing w:val="-6"/>
          <w:sz w:val="24"/>
          <w:szCs w:val="24"/>
        </w:rPr>
        <w:t>7</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к  Административному регламенту </w:t>
      </w:r>
      <w:r w:rsidRPr="005C55EB">
        <w:rPr>
          <w:rFonts w:ascii="Times New Roman" w:hAnsi="Times New Roman"/>
          <w:color w:val="000000"/>
          <w:spacing w:val="-6"/>
          <w:sz w:val="24"/>
          <w:szCs w:val="24"/>
        </w:rPr>
        <w:t xml:space="preserve">предоставления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На основании поступившего заявления, зарегистрированного                                    ___________________________ № _______, принято решение об отказе в предоставлении государственной услуги по основаниям:___________________.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Разъяснение причин отказа:_______________________________________.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(должность, Ф.И.О.)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313F6E">
        <w:rPr>
          <w:rFonts w:ascii="Times New Roman" w:hAnsi="Times New Roman"/>
          <w:color w:val="000000"/>
          <w:spacing w:val="-6"/>
          <w:sz w:val="24"/>
          <w:szCs w:val="24"/>
        </w:rPr>
        <w:t>8</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к  Административному регламенту </w:t>
      </w:r>
      <w:r w:rsidRPr="005C55EB">
        <w:rPr>
          <w:rFonts w:ascii="Times New Roman" w:hAnsi="Times New Roman"/>
          <w:color w:val="000000"/>
          <w:spacing w:val="-6"/>
          <w:sz w:val="24"/>
          <w:szCs w:val="24"/>
        </w:rPr>
        <w:t xml:space="preserve">предоставления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BA246E" w:rsidRDefault="00BA246E" w:rsidP="00A43927">
      <w:pPr>
        <w:spacing w:after="0" w:line="240" w:lineRule="auto"/>
        <w:ind w:right="-1" w:firstLine="4395"/>
        <w:jc w:val="both"/>
        <w:rPr>
          <w:rFonts w:ascii="Times New Roman" w:hAnsi="Times New Roman"/>
          <w:color w:val="000000"/>
          <w:spacing w:val="-6"/>
          <w:sz w:val="24"/>
          <w:szCs w:val="24"/>
        </w:rPr>
      </w:pP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1037C" w:rsidRPr="00A43927" w:rsidRDefault="00E1037C" w:rsidP="00A43927">
      <w:pPr>
        <w:spacing w:after="0" w:line="240" w:lineRule="auto"/>
        <w:ind w:right="-1" w:firstLine="709"/>
        <w:jc w:val="right"/>
        <w:rPr>
          <w:rFonts w:ascii="Times New Roman" w:hAnsi="Times New Roman"/>
          <w:color w:val="000000"/>
          <w:spacing w:val="-6"/>
          <w:sz w:val="28"/>
          <w:szCs w:val="28"/>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(Бланк </w:t>
      </w:r>
      <w:r w:rsidR="00D21E3F" w:rsidRPr="00A43927">
        <w:rPr>
          <w:rFonts w:ascii="Times New Roman" w:hAnsi="Times New Roman"/>
          <w:sz w:val="24"/>
          <w:szCs w:val="24"/>
        </w:rPr>
        <w:t xml:space="preserve">уполномоченного </w:t>
      </w:r>
      <w:r w:rsidRPr="00A43927">
        <w:rPr>
          <w:rFonts w:ascii="Times New Roman" w:hAnsi="Times New Roman"/>
          <w:sz w:val="24"/>
          <w:szCs w:val="24"/>
        </w:rPr>
        <w:t>органа</w:t>
      </w:r>
      <w:r w:rsidR="00D21E3F" w:rsidRPr="00A43927">
        <w:rPr>
          <w:rFonts w:ascii="Times New Roman" w:hAnsi="Times New Roman"/>
          <w:sz w:val="24"/>
          <w:szCs w:val="24"/>
        </w:rPr>
        <w:t>)</w:t>
      </w: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jc w:val="center"/>
        <w:rPr>
          <w:rFonts w:ascii="Times New Roman" w:hAnsi="Times New Roman"/>
          <w:sz w:val="26"/>
          <w:szCs w:val="26"/>
        </w:rPr>
      </w:pPr>
      <w:r w:rsidRPr="00A43927">
        <w:rPr>
          <w:rFonts w:ascii="Times New Roman" w:hAnsi="Times New Roman"/>
          <w:sz w:val="26"/>
          <w:szCs w:val="26"/>
        </w:rPr>
        <w:t>Уведомление</w:t>
      </w:r>
      <w:r w:rsidRPr="00A43927">
        <w:rPr>
          <w:rFonts w:ascii="Times New Roman" w:hAnsi="Times New Roman"/>
          <w:sz w:val="26"/>
          <w:szCs w:val="26"/>
        </w:rPr>
        <w:br/>
      </w:r>
    </w:p>
    <w:p w:rsidR="00E1037C" w:rsidRPr="00A43927" w:rsidRDefault="00E1037C" w:rsidP="00A43927">
      <w:pPr>
        <w:spacing w:after="0" w:line="240" w:lineRule="auto"/>
        <w:jc w:val="center"/>
        <w:rPr>
          <w:rFonts w:ascii="Times New Roman" w:hAnsi="Times New Roman"/>
          <w:sz w:val="26"/>
          <w:szCs w:val="26"/>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В связи с обращением  </w:t>
      </w:r>
    </w:p>
    <w:p w:rsidR="00E1037C" w:rsidRPr="00A43927" w:rsidRDefault="00A7518E" w:rsidP="00A43927">
      <w:pPr>
        <w:pBdr>
          <w:top w:val="single" w:sz="4" w:space="1" w:color="000000"/>
        </w:pBdr>
        <w:spacing w:after="0" w:line="240" w:lineRule="auto"/>
        <w:ind w:left="2381"/>
        <w:jc w:val="center"/>
        <w:rPr>
          <w:rFonts w:ascii="Times New Roman" w:hAnsi="Times New Roman"/>
          <w:sz w:val="20"/>
          <w:szCs w:val="20"/>
        </w:rPr>
      </w:pPr>
      <w:r w:rsidRPr="00A43927">
        <w:rPr>
          <w:rFonts w:ascii="Times New Roman" w:hAnsi="Times New Roman"/>
          <w:sz w:val="20"/>
          <w:szCs w:val="20"/>
        </w:rPr>
        <w:t>(Ф.И.О. физического лица – заявителя)</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заявление № _______ от_____._____.________гг., 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_____________________________________________________________________________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на основании:  </w:t>
      </w:r>
    </w:p>
    <w:p w:rsidR="00E1037C" w:rsidRPr="00A43927" w:rsidRDefault="00E1037C" w:rsidP="00A43927">
      <w:pPr>
        <w:pBdr>
          <w:top w:val="single" w:sz="4" w:space="1" w:color="000000"/>
        </w:pBdr>
        <w:spacing w:after="0" w:line="240" w:lineRule="auto"/>
        <w:ind w:left="1560"/>
        <w:jc w:val="center"/>
        <w:rPr>
          <w:rFonts w:ascii="Times New Roman" w:hAnsi="Times New Roman"/>
          <w:sz w:val="20"/>
          <w:szCs w:val="20"/>
        </w:rPr>
      </w:pPr>
    </w:p>
    <w:p w:rsidR="00E1037C" w:rsidRPr="00A43927" w:rsidRDefault="00A7518E" w:rsidP="00A43927">
      <w:pPr>
        <w:tabs>
          <w:tab w:val="left" w:pos="9837"/>
        </w:tabs>
        <w:spacing w:after="0" w:line="240" w:lineRule="auto"/>
        <w:rPr>
          <w:rFonts w:ascii="Times New Roman" w:hAnsi="Times New Roman"/>
          <w:sz w:val="24"/>
          <w:szCs w:val="24"/>
        </w:rPr>
      </w:pPr>
      <w:r w:rsidRPr="00A43927">
        <w:rPr>
          <w:rFonts w:ascii="Times New Roman" w:hAnsi="Times New Roman"/>
          <w:sz w:val="24"/>
          <w:szCs w:val="24"/>
        </w:rPr>
        <w:tab/>
      </w:r>
    </w:p>
    <w:p w:rsidR="00E1037C" w:rsidRPr="00A43927" w:rsidRDefault="00E1037C" w:rsidP="00A43927">
      <w:pPr>
        <w:pBdr>
          <w:top w:val="single" w:sz="4" w:space="1" w:color="000000"/>
        </w:pBdr>
        <w:spacing w:after="0" w:line="240" w:lineRule="auto"/>
        <w:jc w:val="center"/>
        <w:rPr>
          <w:rFonts w:ascii="Times New Roman" w:hAnsi="Times New Roman"/>
        </w:rPr>
      </w:pPr>
    </w:p>
    <w:p w:rsidR="00E1037C" w:rsidRPr="00A43927" w:rsidRDefault="00A7518E" w:rsidP="00A43927">
      <w:pPr>
        <w:spacing w:after="0" w:line="240" w:lineRule="auto"/>
        <w:jc w:val="both"/>
        <w:rPr>
          <w:rFonts w:ascii="Times New Roman" w:hAnsi="Times New Roman"/>
          <w:sz w:val="24"/>
          <w:szCs w:val="24"/>
        </w:rPr>
      </w:pPr>
      <w:r w:rsidRPr="00A43927">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004E4830" w:rsidRPr="00A43927">
        <w:rPr>
          <w:rFonts w:ascii="Times New Roman" w:hAnsi="Times New Roman"/>
          <w:sz w:val="24"/>
          <w:szCs w:val="24"/>
        </w:rPr>
        <w:t>(возврате документов)</w:t>
      </w:r>
      <w:r w:rsidRPr="00A43927">
        <w:rPr>
          <w:rFonts w:ascii="Times New Roman" w:hAnsi="Times New Roman"/>
          <w:sz w:val="24"/>
          <w:szCs w:val="24"/>
        </w:rPr>
        <w:t xml:space="preserve"> в связи с:</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1.</w:t>
      </w:r>
    </w:p>
    <w:p w:rsidR="00E1037C" w:rsidRPr="00A43927" w:rsidRDefault="00E1037C" w:rsidP="00A43927">
      <w:pPr>
        <w:spacing w:after="0" w:line="240" w:lineRule="auto"/>
        <w:jc w:val="both"/>
        <w:rPr>
          <w:rFonts w:ascii="Times New Roman" w:hAnsi="Times New Roman"/>
          <w:sz w:val="24"/>
          <w:szCs w:val="24"/>
        </w:rPr>
      </w:pPr>
    </w:p>
    <w:p w:rsidR="00E1037C" w:rsidRPr="00A43927" w:rsidRDefault="00A7518E" w:rsidP="00A43927">
      <w:pPr>
        <w:spacing w:after="0" w:line="240" w:lineRule="auto"/>
        <w:jc w:val="both"/>
        <w:rPr>
          <w:rFonts w:ascii="Times New Roman" w:hAnsi="Times New Roman"/>
          <w:sz w:val="20"/>
          <w:szCs w:val="20"/>
        </w:rPr>
      </w:pPr>
      <w:r w:rsidRPr="00A43927">
        <w:rPr>
          <w:rFonts w:ascii="Times New Roman" w:hAnsi="Times New Roman"/>
          <w:sz w:val="24"/>
          <w:szCs w:val="24"/>
        </w:rPr>
        <w:t xml:space="preserve">2. </w:t>
      </w:r>
    </w:p>
    <w:p w:rsidR="00E1037C" w:rsidRPr="00A43927" w:rsidRDefault="00E1037C" w:rsidP="00A43927">
      <w:pPr>
        <w:spacing w:after="0" w:line="240" w:lineRule="auto"/>
        <w:rPr>
          <w:rFonts w:ascii="Times New Roman" w:hAnsi="Times New Roman"/>
          <w:sz w:val="20"/>
          <w:szCs w:val="20"/>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Должностное лицо (ФИО)</w:t>
      </w:r>
    </w:p>
    <w:p w:rsidR="00E1037C" w:rsidRPr="00A43927" w:rsidRDefault="00E1037C" w:rsidP="00A43927">
      <w:pPr>
        <w:pBdr>
          <w:top w:val="single" w:sz="4" w:space="9" w:color="000000"/>
        </w:pBdr>
        <w:spacing w:after="0" w:line="240" w:lineRule="auto"/>
        <w:jc w:val="center"/>
        <w:rPr>
          <w:rFonts w:ascii="Times New Roman" w:hAnsi="Times New Roman"/>
          <w:sz w:val="20"/>
          <w:szCs w:val="20"/>
        </w:rPr>
      </w:pPr>
    </w:p>
    <w:p w:rsidR="00E1037C" w:rsidRPr="00A43927" w:rsidRDefault="00A7518E" w:rsidP="00A43927">
      <w:pPr>
        <w:pBdr>
          <w:top w:val="single" w:sz="4" w:space="9" w:color="000000"/>
        </w:pBdr>
        <w:spacing w:after="0" w:line="240" w:lineRule="auto"/>
        <w:jc w:val="center"/>
        <w:rPr>
          <w:rFonts w:ascii="Times New Roman" w:hAnsi="Times New Roman"/>
          <w:sz w:val="20"/>
          <w:szCs w:val="20"/>
        </w:rPr>
      </w:pPr>
      <w:r w:rsidRPr="00A43927">
        <w:rPr>
          <w:rFonts w:ascii="Times New Roman" w:hAnsi="Times New Roman"/>
          <w:sz w:val="20"/>
          <w:szCs w:val="20"/>
        </w:rPr>
        <w:t>(подпись должностного лица органа, осуществляющего согласование)</w:t>
      </w:r>
    </w:p>
    <w:p w:rsidR="00E1037C" w:rsidRPr="00A43927" w:rsidRDefault="00A7518E" w:rsidP="00A43927">
      <w:pPr>
        <w:spacing w:after="0" w:line="240" w:lineRule="auto"/>
        <w:jc w:val="center"/>
        <w:rPr>
          <w:rFonts w:ascii="Times New Roman" w:hAnsi="Times New Roman"/>
          <w:sz w:val="24"/>
          <w:szCs w:val="24"/>
        </w:rPr>
      </w:pPr>
      <w:r w:rsidRPr="00A43927">
        <w:rPr>
          <w:rFonts w:ascii="Times New Roman" w:hAnsi="Times New Roman"/>
          <w:sz w:val="24"/>
          <w:szCs w:val="24"/>
        </w:rPr>
        <w:t xml:space="preserve">                                                                                                 </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Исполнитель (ФИО)</w:t>
      </w:r>
    </w:p>
    <w:p w:rsidR="00E1037C" w:rsidRPr="00A43927" w:rsidRDefault="00A7518E" w:rsidP="00A43927">
      <w:pPr>
        <w:spacing w:after="0" w:line="240" w:lineRule="auto"/>
        <w:rPr>
          <w:rFonts w:ascii="Times New Roman" w:hAnsi="Times New Roman"/>
          <w:sz w:val="20"/>
          <w:szCs w:val="20"/>
        </w:rPr>
      </w:pPr>
      <w:bookmarkStart w:id="4" w:name="_heading=h.gjdgxs"/>
      <w:bookmarkEnd w:id="4"/>
      <w:r w:rsidRPr="00A43927">
        <w:rPr>
          <w:rFonts w:ascii="Times New Roman" w:hAnsi="Times New Roman"/>
          <w:sz w:val="20"/>
          <w:szCs w:val="20"/>
        </w:rPr>
        <w:t>______________________________</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0"/>
          <w:szCs w:val="20"/>
        </w:rPr>
        <w:t>(контакты исполнителя)</w:t>
      </w:r>
    </w:p>
    <w:p w:rsidR="00E1037C" w:rsidRPr="00A43927" w:rsidRDefault="00A7518E" w:rsidP="00A43927">
      <w:pPr>
        <w:spacing w:after="0" w:line="240" w:lineRule="auto"/>
        <w:rPr>
          <w:rFonts w:ascii="Times New Roman" w:hAnsi="Times New Roman"/>
          <w:b/>
          <w:bCs/>
          <w:sz w:val="28"/>
          <w:szCs w:val="28"/>
        </w:rPr>
      </w:pPr>
      <w:r w:rsidRPr="00A43927">
        <w:rPr>
          <w:rFonts w:ascii="Times New Roman" w:hAnsi="Times New Roman"/>
          <w:b/>
          <w:bCs/>
          <w:sz w:val="28"/>
          <w:szCs w:val="28"/>
        </w:rPr>
        <w:br w:type="page" w:clear="all"/>
      </w:r>
    </w:p>
    <w:p w:rsidR="00EA587C" w:rsidRPr="00517CC0" w:rsidRDefault="00EA587C"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3B0DDD">
        <w:rPr>
          <w:rFonts w:ascii="Times New Roman" w:hAnsi="Times New Roman"/>
          <w:color w:val="000000"/>
          <w:spacing w:val="-6"/>
          <w:sz w:val="24"/>
          <w:szCs w:val="24"/>
        </w:rPr>
        <w:t>9</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к  Административному регламенту </w:t>
      </w:r>
      <w:r w:rsidRPr="005C55EB">
        <w:rPr>
          <w:rFonts w:ascii="Times New Roman" w:hAnsi="Times New Roman"/>
          <w:color w:val="000000"/>
          <w:spacing w:val="-6"/>
          <w:sz w:val="24"/>
          <w:szCs w:val="24"/>
        </w:rPr>
        <w:t xml:space="preserve">предоставления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государственной услуги по предоставлению земельных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участков, находящихся в государственной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собственности, гражданам для индивидуального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жилищного строительства, ведения личного подсобного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 xml:space="preserve">хозяйства в границах населенного пункта, садоводства </w:t>
      </w:r>
    </w:p>
    <w:p w:rsidR="00BA246E" w:rsidRDefault="00BA246E" w:rsidP="00BA246E">
      <w:pPr>
        <w:spacing w:after="0" w:line="240" w:lineRule="auto"/>
        <w:ind w:right="-1" w:firstLine="4395"/>
        <w:jc w:val="both"/>
        <w:rPr>
          <w:rFonts w:ascii="Times New Roman" w:hAnsi="Times New Roman"/>
          <w:color w:val="000000"/>
          <w:spacing w:val="-6"/>
          <w:sz w:val="24"/>
          <w:szCs w:val="24"/>
        </w:rPr>
      </w:pPr>
      <w:r w:rsidRPr="005C55EB">
        <w:rPr>
          <w:rFonts w:ascii="Times New Roman" w:hAnsi="Times New Roman"/>
          <w:color w:val="000000"/>
          <w:spacing w:val="-6"/>
          <w:sz w:val="24"/>
          <w:szCs w:val="24"/>
        </w:rPr>
        <w:t>для собственных нужд</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Записано:_______________________________________________________________________________________________________________________________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Правильные сведения:______________________________________________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 xml:space="preserve">распоряжение от «____»_________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Согласен(на)   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6A375E" w:rsidRPr="006A375E" w:rsidRDefault="004D4A50" w:rsidP="00D572A3">
      <w:pPr>
        <w:pStyle w:val="affb"/>
        <w:rPr>
          <w:rFonts w:ascii="Times New Roman" w:hAnsi="Times New Roman"/>
        </w:rPr>
      </w:pPr>
      <w:r w:rsidRPr="00517CC0">
        <w:rPr>
          <w:rFonts w:ascii="Times New Roman" w:hAnsi="Times New Roman" w:cs="Times New Roman"/>
        </w:rPr>
        <w:t xml:space="preserve">        М.П.</w:t>
      </w:r>
      <w:r w:rsidR="00D572A3">
        <w:rPr>
          <w:rFonts w:ascii="Times New Roman" w:hAnsi="Times New Roman" w:cs="Times New Roman"/>
        </w:rPr>
        <w:t xml:space="preserve"> (печать при наличии)          </w:t>
      </w:r>
    </w:p>
    <w:sectPr w:rsidR="006A375E" w:rsidRPr="006A375E" w:rsidSect="00D572A3">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E0B" w:rsidRDefault="00D20E0B">
      <w:pPr>
        <w:spacing w:after="0" w:line="240" w:lineRule="auto"/>
      </w:pPr>
      <w:r>
        <w:separator/>
      </w:r>
    </w:p>
  </w:endnote>
  <w:endnote w:type="continuationSeparator" w:id="0">
    <w:p w:rsidR="00D20E0B" w:rsidRDefault="00D2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E0B" w:rsidRDefault="00D20E0B">
      <w:pPr>
        <w:spacing w:after="0" w:line="240" w:lineRule="auto"/>
      </w:pPr>
      <w:r>
        <w:separator/>
      </w:r>
    </w:p>
  </w:footnote>
  <w:footnote w:type="continuationSeparator" w:id="0">
    <w:p w:rsidR="00D20E0B" w:rsidRDefault="00D20E0B">
      <w:pPr>
        <w:spacing w:after="0" w:line="240" w:lineRule="auto"/>
      </w:pPr>
      <w:r>
        <w:continuationSeparator/>
      </w:r>
    </w:p>
  </w:footnote>
  <w:footnote w:id="1">
    <w:p w:rsidR="00FD37AD" w:rsidRPr="00A60E9F" w:rsidRDefault="00FD37AD" w:rsidP="001273B4">
      <w:pPr>
        <w:pStyle w:val="ConsPlusNormal"/>
        <w:jc w:val="both"/>
        <w:rPr>
          <w:rFonts w:ascii="Times New Roman" w:eastAsia="Calibri" w:hAnsi="Times New Roman" w:cs="Times New Roman"/>
        </w:rPr>
      </w:pPr>
      <w:r>
        <w:rPr>
          <w:rStyle w:val="af5"/>
        </w:rPr>
        <w:footnoteRef/>
      </w:r>
      <w:r>
        <w:t xml:space="preserve"> </w:t>
      </w:r>
      <w:r w:rsidRPr="00A60E9F">
        <w:rPr>
          <w:rFonts w:ascii="Times New Roman" w:hAnsi="Times New Roman" w:cs="Times New Roman"/>
        </w:rPr>
        <w:t xml:space="preserve">Указывается основание предоставления земельного участка без торгов: </w:t>
      </w:r>
      <w:r>
        <w:rPr>
          <w:rFonts w:ascii="Times New Roman" w:hAnsi="Times New Roman" w:cs="Times New Roman"/>
        </w:rPr>
        <w:t xml:space="preserve">подпункт 10 </w:t>
      </w:r>
      <w:r w:rsidRPr="00A60E9F">
        <w:rPr>
          <w:rFonts w:ascii="Times New Roman" w:hAnsi="Times New Roman" w:cs="Times New Roman"/>
        </w:rPr>
        <w:t>п</w:t>
      </w:r>
      <w:r>
        <w:rPr>
          <w:rFonts w:ascii="Times New Roman" w:hAnsi="Times New Roman" w:cs="Times New Roman"/>
        </w:rPr>
        <w:t xml:space="preserve">ункта </w:t>
      </w:r>
      <w:r w:rsidRPr="00A60E9F">
        <w:rPr>
          <w:rFonts w:ascii="Times New Roman" w:hAnsi="Times New Roman" w:cs="Times New Roman"/>
        </w:rPr>
        <w:t>2   ст</w:t>
      </w:r>
      <w:r>
        <w:rPr>
          <w:rFonts w:ascii="Times New Roman" w:hAnsi="Times New Roman" w:cs="Times New Roman"/>
        </w:rPr>
        <w:t xml:space="preserve">атьи </w:t>
      </w:r>
      <w:r w:rsidRPr="00A60E9F">
        <w:rPr>
          <w:rFonts w:ascii="Times New Roman" w:hAnsi="Times New Roman" w:cs="Times New Roman"/>
        </w:rPr>
        <w:t>39</w:t>
      </w:r>
      <w:r>
        <w:rPr>
          <w:rFonts w:ascii="Times New Roman" w:hAnsi="Times New Roman" w:cs="Times New Roman"/>
          <w:vertAlign w:val="superscript"/>
        </w:rPr>
        <w:t>3</w:t>
      </w:r>
      <w:r w:rsidRPr="00A60E9F">
        <w:rPr>
          <w:rFonts w:ascii="Times New Roman" w:hAnsi="Times New Roman" w:cs="Times New Roman"/>
        </w:rPr>
        <w:t xml:space="preserve"> </w:t>
      </w:r>
      <w:r w:rsidRPr="00A60E9F">
        <w:rPr>
          <w:rFonts w:ascii="Times New Roman" w:eastAsia="Calibri" w:hAnsi="Times New Roman" w:cs="Times New Roman"/>
        </w:rPr>
        <w:t xml:space="preserve">Земельного кодекса Российской Федерации либо </w:t>
      </w:r>
      <w:r>
        <w:rPr>
          <w:rFonts w:ascii="Times New Roman" w:eastAsia="Calibri" w:hAnsi="Times New Roman" w:cs="Times New Roman"/>
        </w:rPr>
        <w:t xml:space="preserve">подпункт 15 </w:t>
      </w:r>
      <w:r w:rsidRPr="00A60E9F">
        <w:rPr>
          <w:rFonts w:ascii="Times New Roman" w:eastAsia="Calibri" w:hAnsi="Times New Roman" w:cs="Times New Roman"/>
        </w:rPr>
        <w:t>п</w:t>
      </w:r>
      <w:r>
        <w:rPr>
          <w:rFonts w:ascii="Times New Roman" w:eastAsia="Calibri" w:hAnsi="Times New Roman" w:cs="Times New Roman"/>
        </w:rPr>
        <w:t xml:space="preserve">ункта </w:t>
      </w:r>
      <w:r w:rsidRPr="00A60E9F">
        <w:rPr>
          <w:rFonts w:ascii="Times New Roman" w:eastAsia="Calibri" w:hAnsi="Times New Roman" w:cs="Times New Roman"/>
        </w:rPr>
        <w:t>2 ст</w:t>
      </w:r>
      <w:r>
        <w:rPr>
          <w:rFonts w:ascii="Times New Roman" w:eastAsia="Calibri" w:hAnsi="Times New Roman" w:cs="Times New Roman"/>
        </w:rPr>
        <w:t xml:space="preserve">атьи </w:t>
      </w:r>
      <w:r w:rsidRPr="00A60E9F">
        <w:rPr>
          <w:rFonts w:ascii="Times New Roman" w:eastAsia="Calibri" w:hAnsi="Times New Roman" w:cs="Times New Roman"/>
        </w:rPr>
        <w:t>39</w:t>
      </w:r>
      <w:r>
        <w:rPr>
          <w:rFonts w:ascii="Times New Roman" w:eastAsia="Calibri" w:hAnsi="Times New Roman" w:cs="Times New Roman"/>
          <w:vertAlign w:val="superscript"/>
        </w:rPr>
        <w:t>6</w:t>
      </w:r>
      <w:r w:rsidRPr="00A60E9F">
        <w:rPr>
          <w:rFonts w:ascii="Times New Roman" w:eastAsia="Calibri" w:hAnsi="Times New Roman" w:cs="Times New Roman"/>
        </w:rPr>
        <w:t xml:space="preserve"> Земельного кодекса Российской Федерации (</w:t>
      </w:r>
      <w:r>
        <w:rPr>
          <w:rFonts w:ascii="Times New Roman" w:eastAsia="Calibri" w:hAnsi="Times New Roman" w:cs="Times New Roman"/>
        </w:rPr>
        <w:t>аренда</w:t>
      </w:r>
      <w:r w:rsidRPr="00A60E9F">
        <w:rPr>
          <w:rFonts w:ascii="Times New Roman" w:hAnsi="Times New Roman" w:cs="Times New Roman"/>
        </w:rPr>
        <w:t xml:space="preserve"> </w:t>
      </w:r>
      <w:r w:rsidRPr="00A60E9F">
        <w:rPr>
          <w:rFonts w:ascii="Times New Roman" w:eastAsia="Calibri" w:hAnsi="Times New Roman" w:cs="Times New Roman"/>
        </w:rPr>
        <w:t>земельных участков, на которых расположены здания, сооружения, собственникам таких зданий, сооружений либо помещений в них)</w:t>
      </w:r>
    </w:p>
    <w:p w:rsidR="00FD37AD" w:rsidRDefault="00FD37AD" w:rsidP="001273B4">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FD37AD" w:rsidRDefault="00FD37AD">
        <w:pPr>
          <w:pStyle w:val="af0"/>
          <w:jc w:val="center"/>
        </w:pPr>
        <w:r>
          <w:fldChar w:fldCharType="begin"/>
        </w:r>
        <w:r>
          <w:instrText>PAGE   \* MERGEFORMAT</w:instrText>
        </w:r>
        <w:r>
          <w:fldChar w:fldCharType="separate"/>
        </w:r>
        <w:r w:rsidR="00684618">
          <w:rPr>
            <w:noProof/>
          </w:rPr>
          <w:t>21</w:t>
        </w:r>
        <w:r>
          <w:fldChar w:fldCharType="end"/>
        </w:r>
      </w:p>
    </w:sdtContent>
  </w:sdt>
  <w:p w:rsidR="00FD37AD" w:rsidRDefault="00FD37A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1411"/>
    <w:rsid w:val="00024528"/>
    <w:rsid w:val="0002502E"/>
    <w:rsid w:val="00027FB9"/>
    <w:rsid w:val="00032A35"/>
    <w:rsid w:val="000529AB"/>
    <w:rsid w:val="00070362"/>
    <w:rsid w:val="000A2AB3"/>
    <w:rsid w:val="000B507B"/>
    <w:rsid w:val="000B52BF"/>
    <w:rsid w:val="000C1F4A"/>
    <w:rsid w:val="000C53ED"/>
    <w:rsid w:val="000F27D1"/>
    <w:rsid w:val="000F6A44"/>
    <w:rsid w:val="001036D4"/>
    <w:rsid w:val="001050AA"/>
    <w:rsid w:val="00116FB5"/>
    <w:rsid w:val="00120345"/>
    <w:rsid w:val="00124534"/>
    <w:rsid w:val="001273B4"/>
    <w:rsid w:val="001375F8"/>
    <w:rsid w:val="00141E4D"/>
    <w:rsid w:val="00142AD9"/>
    <w:rsid w:val="00150AA5"/>
    <w:rsid w:val="00173889"/>
    <w:rsid w:val="001754D7"/>
    <w:rsid w:val="00185EF1"/>
    <w:rsid w:val="00195B9B"/>
    <w:rsid w:val="001960AF"/>
    <w:rsid w:val="001A699E"/>
    <w:rsid w:val="001B160D"/>
    <w:rsid w:val="001B7E68"/>
    <w:rsid w:val="001C3B56"/>
    <w:rsid w:val="001C533F"/>
    <w:rsid w:val="001D3ED6"/>
    <w:rsid w:val="001E6421"/>
    <w:rsid w:val="001E70B5"/>
    <w:rsid w:val="001F4BB7"/>
    <w:rsid w:val="00211292"/>
    <w:rsid w:val="0021331E"/>
    <w:rsid w:val="00222121"/>
    <w:rsid w:val="002246B9"/>
    <w:rsid w:val="002323BD"/>
    <w:rsid w:val="00240B52"/>
    <w:rsid w:val="002424AC"/>
    <w:rsid w:val="00242A70"/>
    <w:rsid w:val="002C2189"/>
    <w:rsid w:val="002C7DF2"/>
    <w:rsid w:val="002D53BA"/>
    <w:rsid w:val="002E3F68"/>
    <w:rsid w:val="002E43A0"/>
    <w:rsid w:val="002F7198"/>
    <w:rsid w:val="00303C99"/>
    <w:rsid w:val="00313F6E"/>
    <w:rsid w:val="00317F16"/>
    <w:rsid w:val="003261D2"/>
    <w:rsid w:val="0034231B"/>
    <w:rsid w:val="0034522F"/>
    <w:rsid w:val="00360CC2"/>
    <w:rsid w:val="00366493"/>
    <w:rsid w:val="00385C08"/>
    <w:rsid w:val="003A1D4B"/>
    <w:rsid w:val="003A29EE"/>
    <w:rsid w:val="003A5055"/>
    <w:rsid w:val="003B0DDD"/>
    <w:rsid w:val="003B1428"/>
    <w:rsid w:val="003B18F3"/>
    <w:rsid w:val="003B5E47"/>
    <w:rsid w:val="003B6BCB"/>
    <w:rsid w:val="003C2A3F"/>
    <w:rsid w:val="003C7CC1"/>
    <w:rsid w:val="003D2D4D"/>
    <w:rsid w:val="003D3B73"/>
    <w:rsid w:val="003D6EEA"/>
    <w:rsid w:val="003E0079"/>
    <w:rsid w:val="0041036B"/>
    <w:rsid w:val="00411C6A"/>
    <w:rsid w:val="004144E9"/>
    <w:rsid w:val="004157FB"/>
    <w:rsid w:val="0042265F"/>
    <w:rsid w:val="004609EB"/>
    <w:rsid w:val="004B6F7A"/>
    <w:rsid w:val="004C06CC"/>
    <w:rsid w:val="004C6691"/>
    <w:rsid w:val="004D2D6E"/>
    <w:rsid w:val="004D4832"/>
    <w:rsid w:val="004D4A50"/>
    <w:rsid w:val="004E4830"/>
    <w:rsid w:val="004F4135"/>
    <w:rsid w:val="00506FA0"/>
    <w:rsid w:val="00517007"/>
    <w:rsid w:val="00517CC0"/>
    <w:rsid w:val="005235A3"/>
    <w:rsid w:val="005270D5"/>
    <w:rsid w:val="005534AB"/>
    <w:rsid w:val="005540A4"/>
    <w:rsid w:val="00575BF1"/>
    <w:rsid w:val="0057716F"/>
    <w:rsid w:val="00582508"/>
    <w:rsid w:val="00586742"/>
    <w:rsid w:val="005873D4"/>
    <w:rsid w:val="00587925"/>
    <w:rsid w:val="00590DA3"/>
    <w:rsid w:val="005A7675"/>
    <w:rsid w:val="005C55EB"/>
    <w:rsid w:val="005C5CA9"/>
    <w:rsid w:val="005D2B28"/>
    <w:rsid w:val="005D40A8"/>
    <w:rsid w:val="00623C83"/>
    <w:rsid w:val="00625CF7"/>
    <w:rsid w:val="00644752"/>
    <w:rsid w:val="006604DA"/>
    <w:rsid w:val="0066342F"/>
    <w:rsid w:val="00670C67"/>
    <w:rsid w:val="006713B9"/>
    <w:rsid w:val="006805D9"/>
    <w:rsid w:val="006814A1"/>
    <w:rsid w:val="00684618"/>
    <w:rsid w:val="006872F1"/>
    <w:rsid w:val="00690614"/>
    <w:rsid w:val="00692D24"/>
    <w:rsid w:val="00694B68"/>
    <w:rsid w:val="00697654"/>
    <w:rsid w:val="006A27B8"/>
    <w:rsid w:val="006A375E"/>
    <w:rsid w:val="006B04F5"/>
    <w:rsid w:val="006B25F0"/>
    <w:rsid w:val="006B2C90"/>
    <w:rsid w:val="006C68CC"/>
    <w:rsid w:val="006C6F38"/>
    <w:rsid w:val="006D5387"/>
    <w:rsid w:val="006D58BD"/>
    <w:rsid w:val="006D69B3"/>
    <w:rsid w:val="006E310C"/>
    <w:rsid w:val="006E4430"/>
    <w:rsid w:val="006F74C7"/>
    <w:rsid w:val="007042A6"/>
    <w:rsid w:val="007324D7"/>
    <w:rsid w:val="00733B06"/>
    <w:rsid w:val="00756ECF"/>
    <w:rsid w:val="00763ED5"/>
    <w:rsid w:val="00766F16"/>
    <w:rsid w:val="00767FB2"/>
    <w:rsid w:val="00784579"/>
    <w:rsid w:val="007905E9"/>
    <w:rsid w:val="007A0673"/>
    <w:rsid w:val="007A0E3E"/>
    <w:rsid w:val="007A3604"/>
    <w:rsid w:val="007B02FC"/>
    <w:rsid w:val="007E1C14"/>
    <w:rsid w:val="007E216D"/>
    <w:rsid w:val="007E61F3"/>
    <w:rsid w:val="007E719E"/>
    <w:rsid w:val="007E7F09"/>
    <w:rsid w:val="007E7FAE"/>
    <w:rsid w:val="007F62F9"/>
    <w:rsid w:val="00804C05"/>
    <w:rsid w:val="00805FE8"/>
    <w:rsid w:val="00815AAD"/>
    <w:rsid w:val="00820DA5"/>
    <w:rsid w:val="008262D3"/>
    <w:rsid w:val="008314AE"/>
    <w:rsid w:val="008360F4"/>
    <w:rsid w:val="00840880"/>
    <w:rsid w:val="0085110A"/>
    <w:rsid w:val="0085259D"/>
    <w:rsid w:val="00853F31"/>
    <w:rsid w:val="00856E69"/>
    <w:rsid w:val="00867F99"/>
    <w:rsid w:val="008961BC"/>
    <w:rsid w:val="008A1CE1"/>
    <w:rsid w:val="008A5C80"/>
    <w:rsid w:val="008C369B"/>
    <w:rsid w:val="008C5D95"/>
    <w:rsid w:val="008D465A"/>
    <w:rsid w:val="008E77F0"/>
    <w:rsid w:val="008F56F5"/>
    <w:rsid w:val="00900329"/>
    <w:rsid w:val="00906316"/>
    <w:rsid w:val="00911C80"/>
    <w:rsid w:val="0091248E"/>
    <w:rsid w:val="00913265"/>
    <w:rsid w:val="00934D2E"/>
    <w:rsid w:val="00944AAB"/>
    <w:rsid w:val="00971779"/>
    <w:rsid w:val="00973A67"/>
    <w:rsid w:val="009A012E"/>
    <w:rsid w:val="009A0874"/>
    <w:rsid w:val="009B5C0F"/>
    <w:rsid w:val="009B6BDF"/>
    <w:rsid w:val="009C0C82"/>
    <w:rsid w:val="009C557B"/>
    <w:rsid w:val="009C762A"/>
    <w:rsid w:val="009F2241"/>
    <w:rsid w:val="009F397B"/>
    <w:rsid w:val="00A10F58"/>
    <w:rsid w:val="00A1577F"/>
    <w:rsid w:val="00A249F4"/>
    <w:rsid w:val="00A27D4D"/>
    <w:rsid w:val="00A30C8B"/>
    <w:rsid w:val="00A43927"/>
    <w:rsid w:val="00A53B24"/>
    <w:rsid w:val="00A543DB"/>
    <w:rsid w:val="00A63C0D"/>
    <w:rsid w:val="00A67B4D"/>
    <w:rsid w:val="00A7518E"/>
    <w:rsid w:val="00A92598"/>
    <w:rsid w:val="00A92977"/>
    <w:rsid w:val="00A92FFC"/>
    <w:rsid w:val="00A960A1"/>
    <w:rsid w:val="00AA4BE9"/>
    <w:rsid w:val="00AC651E"/>
    <w:rsid w:val="00AD601D"/>
    <w:rsid w:val="00AF1662"/>
    <w:rsid w:val="00AF27C0"/>
    <w:rsid w:val="00B01613"/>
    <w:rsid w:val="00B06648"/>
    <w:rsid w:val="00B1581C"/>
    <w:rsid w:val="00B2133A"/>
    <w:rsid w:val="00B27457"/>
    <w:rsid w:val="00B35F86"/>
    <w:rsid w:val="00B36922"/>
    <w:rsid w:val="00B41026"/>
    <w:rsid w:val="00B420BC"/>
    <w:rsid w:val="00B56CF9"/>
    <w:rsid w:val="00B62C35"/>
    <w:rsid w:val="00B6395B"/>
    <w:rsid w:val="00B66780"/>
    <w:rsid w:val="00B92FAF"/>
    <w:rsid w:val="00B95398"/>
    <w:rsid w:val="00B9799A"/>
    <w:rsid w:val="00BA246E"/>
    <w:rsid w:val="00BB05FA"/>
    <w:rsid w:val="00BB6DF7"/>
    <w:rsid w:val="00BC2AC2"/>
    <w:rsid w:val="00BC2D25"/>
    <w:rsid w:val="00BC653D"/>
    <w:rsid w:val="00BD208E"/>
    <w:rsid w:val="00BD237F"/>
    <w:rsid w:val="00BE28EA"/>
    <w:rsid w:val="00BE6E48"/>
    <w:rsid w:val="00BF208B"/>
    <w:rsid w:val="00C018C3"/>
    <w:rsid w:val="00C0552B"/>
    <w:rsid w:val="00C1670F"/>
    <w:rsid w:val="00C16938"/>
    <w:rsid w:val="00C22246"/>
    <w:rsid w:val="00C264CB"/>
    <w:rsid w:val="00C3420A"/>
    <w:rsid w:val="00C53CE4"/>
    <w:rsid w:val="00C6267E"/>
    <w:rsid w:val="00C628C3"/>
    <w:rsid w:val="00C667A8"/>
    <w:rsid w:val="00C819A9"/>
    <w:rsid w:val="00C83D82"/>
    <w:rsid w:val="00C84C08"/>
    <w:rsid w:val="00C860AF"/>
    <w:rsid w:val="00C96437"/>
    <w:rsid w:val="00CA4599"/>
    <w:rsid w:val="00CA51E1"/>
    <w:rsid w:val="00CB246F"/>
    <w:rsid w:val="00CD516F"/>
    <w:rsid w:val="00CE61C7"/>
    <w:rsid w:val="00D02951"/>
    <w:rsid w:val="00D048E5"/>
    <w:rsid w:val="00D104BE"/>
    <w:rsid w:val="00D2030B"/>
    <w:rsid w:val="00D20E0B"/>
    <w:rsid w:val="00D21E3F"/>
    <w:rsid w:val="00D231E0"/>
    <w:rsid w:val="00D23FD2"/>
    <w:rsid w:val="00D349D0"/>
    <w:rsid w:val="00D37118"/>
    <w:rsid w:val="00D41644"/>
    <w:rsid w:val="00D512D0"/>
    <w:rsid w:val="00D535DF"/>
    <w:rsid w:val="00D572A3"/>
    <w:rsid w:val="00D5764C"/>
    <w:rsid w:val="00D908B5"/>
    <w:rsid w:val="00D9392F"/>
    <w:rsid w:val="00DA2380"/>
    <w:rsid w:val="00DA4FA5"/>
    <w:rsid w:val="00DA7A1D"/>
    <w:rsid w:val="00DB04E2"/>
    <w:rsid w:val="00DB7C1E"/>
    <w:rsid w:val="00DD20A3"/>
    <w:rsid w:val="00DD7837"/>
    <w:rsid w:val="00DE1CAE"/>
    <w:rsid w:val="00DE4967"/>
    <w:rsid w:val="00E03B49"/>
    <w:rsid w:val="00E06A67"/>
    <w:rsid w:val="00E1037C"/>
    <w:rsid w:val="00E32743"/>
    <w:rsid w:val="00E65C8C"/>
    <w:rsid w:val="00E65DE4"/>
    <w:rsid w:val="00E66469"/>
    <w:rsid w:val="00E73757"/>
    <w:rsid w:val="00E756A3"/>
    <w:rsid w:val="00E8351B"/>
    <w:rsid w:val="00E907D2"/>
    <w:rsid w:val="00E922CD"/>
    <w:rsid w:val="00E94D85"/>
    <w:rsid w:val="00EA587C"/>
    <w:rsid w:val="00EB582D"/>
    <w:rsid w:val="00EC260E"/>
    <w:rsid w:val="00ED69C3"/>
    <w:rsid w:val="00EF0C15"/>
    <w:rsid w:val="00EF29A1"/>
    <w:rsid w:val="00EF578E"/>
    <w:rsid w:val="00F0022F"/>
    <w:rsid w:val="00F0449D"/>
    <w:rsid w:val="00F23DCB"/>
    <w:rsid w:val="00F23DFC"/>
    <w:rsid w:val="00F42579"/>
    <w:rsid w:val="00F46503"/>
    <w:rsid w:val="00F5015E"/>
    <w:rsid w:val="00F516CF"/>
    <w:rsid w:val="00F533F0"/>
    <w:rsid w:val="00F62438"/>
    <w:rsid w:val="00F73C8D"/>
    <w:rsid w:val="00F74515"/>
    <w:rsid w:val="00F7770E"/>
    <w:rsid w:val="00F95A51"/>
    <w:rsid w:val="00FA5C56"/>
    <w:rsid w:val="00FC5473"/>
    <w:rsid w:val="00FD37AD"/>
    <w:rsid w:val="00FD6C33"/>
    <w:rsid w:val="00FD70F3"/>
    <w:rsid w:val="00FF1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309A"/>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11355112346C16A9AA8C6B8697286BB9532F3554FB1C5510870CCB228D56CB1469CF405AA281AA33309FD6798D93220B0445B6BA7O0Z7I" TargetMode="External"/><Relationship Id="rId18" Type="http://schemas.openxmlformats.org/officeDocument/2006/relationships/hyperlink" Target="consultantplus://offline/ref=411355112346C16A9AA8C6B8697286BB9532F3554FB1C5510870CCB228D56CB1469CF406A72F1AA33309FD6798D93220B0445B6BA7O0Z7I" TargetMode="External"/><Relationship Id="rId26" Type="http://schemas.openxmlformats.org/officeDocument/2006/relationships/hyperlink" Target="consultantplus://offline/ref=411355112346C16A9AA8C6B8697286BB9532F3554FB1C5510870CCB228D56CB1469CF405AE291AA33309FD6798D93220B0445B6BA7O0Z7I"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consultantplus://offline/ref=411355112346C16A9AA8C6B8697286BB9533F75544B3C5510870CCB228D56CB1469CF402AF2A10F46A46FC3BDD8F2121B1445969B80C6493O2Z7I" TargetMode="External"/><Relationship Id="rId7" Type="http://schemas.openxmlformats.org/officeDocument/2006/relationships/endnotes" Target="endnotes.xml"/><Relationship Id="rId12" Type="http://schemas.openxmlformats.org/officeDocument/2006/relationships/hyperlink" Target="consultantplus://offline/ref=411355112346C16A9AA8C6B8697286BB9532F3554FB1C5510870CCB228D56CB1469CF402AF2314FC361CEC3F94DB2F3EB2584769A60FO6ZDI" TargetMode="External"/><Relationship Id="rId17" Type="http://schemas.openxmlformats.org/officeDocument/2006/relationships/hyperlink" Target="consultantplus://offline/ref=411355112346C16A9AA8C6B8697286BB973BF35B45B5C5510870CCB228D56CB1469CF402AF2A11F66246FC3BDD8F2121B1445969B80C6493O2Z7I" TargetMode="External"/><Relationship Id="rId25" Type="http://schemas.openxmlformats.org/officeDocument/2006/relationships/hyperlink" Target="consultantplus://offline/ref=411355112346C16A9AA8C6B8697286BB9532F3554FB1C5510870CCB228D56CB1469CF405AA281AA33309FD6798D93220B0445B6BA7O0Z7I" TargetMode="External"/><Relationship Id="rId33" Type="http://schemas.openxmlformats.org/officeDocument/2006/relationships/hyperlink" Target="consultantplus://offline/ref=411355112346C16A9AA8C6B8697286BB9533F75544B3C5510870CCB228D56CB1469CF402AF2A12F36446FC3BDD8F2121B1445969B80C6493O2Z7I" TargetMode="External"/><Relationship Id="rId2" Type="http://schemas.openxmlformats.org/officeDocument/2006/relationships/numbering" Target="numbering.xml"/><Relationship Id="rId16" Type="http://schemas.openxmlformats.org/officeDocument/2006/relationships/hyperlink" Target="consultantplus://offline/ref=411355112346C16A9AA8C6B8697286BB9532F3554FB1C5510870CCB228D56CB1469CF405AD2A1AA33309FD6798D93220B0445B6BA7O0Z7I" TargetMode="External"/><Relationship Id="rId20" Type="http://schemas.openxmlformats.org/officeDocument/2006/relationships/hyperlink" Target="consultantplus://offline/ref=411355112346C16A9AA8C6B8697286BB9532F25843B7C5510870CCB228D56CB1549CAC0EAE290FF76053AA6A98ODZ3I" TargetMode="External"/><Relationship Id="rId29" Type="http://schemas.openxmlformats.org/officeDocument/2006/relationships/hyperlink" Target="consultantplus://offline/ref=411355112346C16A9AA8C6B8697286BB973BF35B45B5C5510870CCB228D56CB1469CF402AF2A11F66246FC3BDD8F2121B1445969B80C6493O2Z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1355112346C16A9AA8C6B8697286BB9532F25D46B0C5510870CCB228D56CB1469CF401A82319FC361CEC3F94DB2F3EB2584769A60FO6ZDI" TargetMode="External"/><Relationship Id="rId24" Type="http://schemas.openxmlformats.org/officeDocument/2006/relationships/hyperlink" Target="consultantplus://offline/ref=411355112346C16A9AA8C6B8697286BB9532F3554FB1C5510870CCB228D56CB1469CF402AF2314FC361CEC3F94DB2F3EB2584769A60FO6ZDI" TargetMode="External"/><Relationship Id="rId32" Type="http://schemas.openxmlformats.org/officeDocument/2006/relationships/hyperlink" Target="consultantplus://offline/ref=411355112346C16A9AA8C6B8697286BB9532F25843B7C5510870CCB228D56CB1549CAC0EAE290FF76053AA6A98ODZ3I" TargetMode="External"/><Relationship Id="rId5" Type="http://schemas.openxmlformats.org/officeDocument/2006/relationships/webSettings" Target="webSettings.xml"/><Relationship Id="rId15" Type="http://schemas.openxmlformats.org/officeDocument/2006/relationships/hyperlink" Target="consultantplus://offline/ref=411355112346C16A9AA8C6B8697286BB9532F3554FB1C5510870CCB228D56CB1469CF405AE2B1AA33309FD6798D93220B0445B6BA7O0Z7I" TargetMode="External"/><Relationship Id="rId23" Type="http://schemas.openxmlformats.org/officeDocument/2006/relationships/hyperlink" Target="consultantplus://offline/ref=411355112346C16A9AA8C6B8697286BB9532F25D46B0C5510870CCB228D56CB1469CF401A82319FC361CEC3F94DB2F3EB2584769A60FO6ZDI" TargetMode="External"/><Relationship Id="rId28" Type="http://schemas.openxmlformats.org/officeDocument/2006/relationships/hyperlink" Target="consultantplus://offline/ref=411355112346C16A9AA8C6B8697286BB9532F3554FB1C5510870CCB228D56CB1469CF405AD2A1AA33309FD6798D93220B0445B6BA7O0Z7I" TargetMode="External"/><Relationship Id="rId36" Type="http://schemas.openxmlformats.org/officeDocument/2006/relationships/theme" Target="theme/theme1.xml"/><Relationship Id="rId10" Type="http://schemas.openxmlformats.org/officeDocument/2006/relationships/hyperlink" Target="consultantplus://offline/ref=411355112346C16A9AA8C6B8697286BB9532F3554FB1C5510870CCB228D56CB1469CF402AF2314FC361CEC3F94DB2F3EB2584769A60FO6ZDI" TargetMode="External"/><Relationship Id="rId19" Type="http://schemas.openxmlformats.org/officeDocument/2006/relationships/hyperlink" Target="consultantplus://offline/ref=411355112346C16A9AA8C6B8697286BB9532F3554FB1C5510870CCB228D56CB1469CF402A82A18FC361CEC3F94DB2F3EB2584769A60FO6ZDI" TargetMode="External"/><Relationship Id="rId31" Type="http://schemas.openxmlformats.org/officeDocument/2006/relationships/hyperlink" Target="consultantplus://offline/ref=411355112346C16A9AA8C6B8697286BB9532F3554FB1C5510870CCB228D56CB1469CF402A82A18FC361CEC3F94DB2F3EB2584769A60FO6ZDI" TargetMode="External"/><Relationship Id="rId4" Type="http://schemas.openxmlformats.org/officeDocument/2006/relationships/settings" Target="settings.xml"/><Relationship Id="rId9" Type="http://schemas.openxmlformats.org/officeDocument/2006/relationships/hyperlink" Target="consultantplus://offline/ref=411355112346C16A9AA8C6B8697286BB9532F3554FB1C5510870CCB228D56CB1469CF406A72F1AA33309FD6798D93220B0445B6BA7O0Z7I" TargetMode="External"/><Relationship Id="rId14" Type="http://schemas.openxmlformats.org/officeDocument/2006/relationships/hyperlink" Target="consultantplus://offline/ref=411355112346C16A9AA8C6B8697286BB9532F3554FB1C5510870CCB228D56CB1469CF405AE291AA33309FD6798D93220B0445B6BA7O0Z7I" TargetMode="External"/><Relationship Id="rId22" Type="http://schemas.openxmlformats.org/officeDocument/2006/relationships/hyperlink" Target="consultantplus://offline/ref=411355112346C16A9AA8C6B8697286BB9532F3554FB1C5510870CCB228D56CB1469CF402AF2314FC361CEC3F94DB2F3EB2584769A60FO6ZDI" TargetMode="External"/><Relationship Id="rId27" Type="http://schemas.openxmlformats.org/officeDocument/2006/relationships/hyperlink" Target="consultantplus://offline/ref=411355112346C16A9AA8C6B8697286BB9532F3554FB1C5510870CCB228D56CB1469CF405AE2B1AA33309FD6798D93220B0445B6BA7O0Z7I" TargetMode="External"/><Relationship Id="rId30" Type="http://schemas.openxmlformats.org/officeDocument/2006/relationships/hyperlink" Target="consultantplus://offline/ref=411355112346C16A9AA8C6B8697286BB9532F3554FB1C5510870CCB228D56CB1469CF406A72F1AA33309FD6798D93220B0445B6BA7O0Z7I"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4EC0-4DD9-49D3-9CE9-E87376CA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10000</Words>
  <Characters>88407</Characters>
  <Application>Microsoft Office Word</Application>
  <DocSecurity>0</DocSecurity>
  <Lines>3157</Lines>
  <Paragraphs>1696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5</cp:revision>
  <dcterms:created xsi:type="dcterms:W3CDTF">2025-12-10T08:10:00Z</dcterms:created>
  <dcterms:modified xsi:type="dcterms:W3CDTF">2025-12-10T10:04:00Z</dcterms:modified>
</cp:coreProperties>
</file>